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соответствии с Федеральным законом "О водоснабжении и водоотведении" Правительство Российской Федерации постановляет: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 Утвердить прилагаемые: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hyperlink r:id="rId4" w:anchor="100" w:history="1">
        <w:r w:rsidR="007925B6" w:rsidRPr="007925B6">
          <w:rPr>
            <w:rFonts w:ascii="Times New Roman" w:eastAsia="Times New Roman" w:hAnsi="Times New Roman" w:cs="Times New Roman"/>
            <w:color w:val="0000FF"/>
            <w:sz w:val="24"/>
            <w:szCs w:val="24"/>
            <w:u w:val="single"/>
            <w:lang w:eastAsia="ru-RU"/>
          </w:rPr>
          <w:t>Правила</w:t>
        </w:r>
      </w:hyperlink>
      <w:r w:rsidR="007925B6" w:rsidRPr="007925B6">
        <w:rPr>
          <w:rFonts w:ascii="Times New Roman" w:eastAsia="Times New Roman" w:hAnsi="Times New Roman" w:cs="Times New Roman"/>
          <w:sz w:val="24"/>
          <w:szCs w:val="24"/>
          <w:lang w:eastAsia="ru-RU"/>
        </w:rPr>
        <w:t xml:space="preserve"> осуществления контроля состава и свой</w:t>
      </w:r>
      <w:proofErr w:type="gramStart"/>
      <w:r w:rsidR="007925B6" w:rsidRPr="007925B6">
        <w:rPr>
          <w:rFonts w:ascii="Times New Roman" w:eastAsia="Times New Roman" w:hAnsi="Times New Roman" w:cs="Times New Roman"/>
          <w:sz w:val="24"/>
          <w:szCs w:val="24"/>
          <w:lang w:eastAsia="ru-RU"/>
        </w:rPr>
        <w:t>ств ст</w:t>
      </w:r>
      <w:proofErr w:type="gramEnd"/>
      <w:r w:rsidR="007925B6" w:rsidRPr="007925B6">
        <w:rPr>
          <w:rFonts w:ascii="Times New Roman" w:eastAsia="Times New Roman" w:hAnsi="Times New Roman" w:cs="Times New Roman"/>
          <w:sz w:val="24"/>
          <w:szCs w:val="24"/>
          <w:lang w:eastAsia="ru-RU"/>
        </w:rPr>
        <w:t>очных вод;</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hyperlink r:id="rId5" w:anchor="2000" w:history="1">
        <w:r w:rsidR="007925B6" w:rsidRPr="007925B6">
          <w:rPr>
            <w:rFonts w:ascii="Times New Roman" w:eastAsia="Times New Roman" w:hAnsi="Times New Roman" w:cs="Times New Roman"/>
            <w:color w:val="0000FF"/>
            <w:sz w:val="24"/>
            <w:szCs w:val="24"/>
            <w:u w:val="single"/>
            <w:lang w:eastAsia="ru-RU"/>
          </w:rPr>
          <w:t>изменения</w:t>
        </w:r>
      </w:hyperlink>
      <w:r w:rsidR="007925B6" w:rsidRPr="007925B6">
        <w:rPr>
          <w:rFonts w:ascii="Times New Roman" w:eastAsia="Times New Roman" w:hAnsi="Times New Roman" w:cs="Times New Roman"/>
          <w:sz w:val="24"/>
          <w:szCs w:val="24"/>
          <w:lang w:eastAsia="ru-RU"/>
        </w:rPr>
        <w:t>, которые вносятся в акты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 </w:t>
      </w:r>
      <w:proofErr w:type="gramStart"/>
      <w:r w:rsidRPr="007925B6">
        <w:rPr>
          <w:rFonts w:ascii="Times New Roman" w:eastAsia="Times New Roman" w:hAnsi="Times New Roman" w:cs="Times New Roman"/>
          <w:sz w:val="24"/>
          <w:szCs w:val="24"/>
          <w:lang w:eastAsia="ru-RU"/>
        </w:rPr>
        <w:t>Рекомендовать органам местного самоуправления городских поселений, городских округов и муниципальных районов, а также органам исполнительной власти субъектов Российской Федерации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w:t>
      </w:r>
      <w:proofErr w:type="gramEnd"/>
      <w:r w:rsidRPr="007925B6">
        <w:rPr>
          <w:rFonts w:ascii="Times New Roman" w:eastAsia="Times New Roman" w:hAnsi="Times New Roman" w:cs="Times New Roman"/>
          <w:sz w:val="24"/>
          <w:szCs w:val="24"/>
          <w:lang w:eastAsia="ru-RU"/>
        </w:rPr>
        <w:t xml:space="preserve"> местного самоуправления и органами государственной власти субъекта Российской Федерации в соответствии со статьей 6</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Федерального закона "О водоснабжении и водоотведении") установить нормативы состава сточных вод со сроком начала их действия не позднее 1 июля 2020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 Признать утратившими силу акты Правительства Российской Федерации по перечню согласно </w:t>
      </w:r>
      <w:hyperlink r:id="rId6" w:anchor="3000" w:history="1">
        <w:r w:rsidRPr="007925B6">
          <w:rPr>
            <w:rFonts w:ascii="Times New Roman" w:eastAsia="Times New Roman" w:hAnsi="Times New Roman" w:cs="Times New Roman"/>
            <w:color w:val="0000FF"/>
            <w:sz w:val="24"/>
            <w:szCs w:val="24"/>
            <w:u w:val="single"/>
            <w:lang w:eastAsia="ru-RU"/>
          </w:rPr>
          <w:t>приложению</w:t>
        </w:r>
      </w:hyperlink>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 </w:t>
      </w:r>
      <w:hyperlink r:id="rId7" w:anchor="12007" w:history="1">
        <w:proofErr w:type="gramStart"/>
        <w:r w:rsidRPr="007925B6">
          <w:rPr>
            <w:rFonts w:ascii="Times New Roman" w:eastAsia="Times New Roman" w:hAnsi="Times New Roman" w:cs="Times New Roman"/>
            <w:color w:val="0000FF"/>
            <w:sz w:val="24"/>
            <w:szCs w:val="24"/>
            <w:u w:val="single"/>
            <w:lang w:eastAsia="ru-RU"/>
          </w:rPr>
          <w:t>Пункты 1 - 5</w:t>
        </w:r>
      </w:hyperlink>
      <w:r w:rsidRPr="007925B6">
        <w:rPr>
          <w:rFonts w:ascii="Times New Roman" w:eastAsia="Times New Roman" w:hAnsi="Times New Roman" w:cs="Times New Roman"/>
          <w:sz w:val="24"/>
          <w:szCs w:val="24"/>
          <w:lang w:eastAsia="ru-RU"/>
        </w:rPr>
        <w:t xml:space="preserve">, </w:t>
      </w:r>
      <w:hyperlink r:id="rId8" w:anchor="12014" w:history="1">
        <w:r w:rsidRPr="007925B6">
          <w:rPr>
            <w:rFonts w:ascii="Times New Roman" w:eastAsia="Times New Roman" w:hAnsi="Times New Roman" w:cs="Times New Roman"/>
            <w:color w:val="0000FF"/>
            <w:sz w:val="24"/>
            <w:szCs w:val="24"/>
            <w:u w:val="single"/>
            <w:lang w:eastAsia="ru-RU"/>
          </w:rPr>
          <w:t>8</w:t>
        </w:r>
      </w:hyperlink>
      <w:r w:rsidRPr="007925B6">
        <w:rPr>
          <w:rFonts w:ascii="Times New Roman" w:eastAsia="Times New Roman" w:hAnsi="Times New Roman" w:cs="Times New Roman"/>
          <w:sz w:val="24"/>
          <w:szCs w:val="24"/>
          <w:lang w:eastAsia="ru-RU"/>
        </w:rPr>
        <w:t xml:space="preserve">, </w:t>
      </w:r>
      <w:hyperlink r:id="rId9" w:anchor="12015" w:history="1">
        <w:r w:rsidRPr="007925B6">
          <w:rPr>
            <w:rFonts w:ascii="Times New Roman" w:eastAsia="Times New Roman" w:hAnsi="Times New Roman" w:cs="Times New Roman"/>
            <w:color w:val="0000FF"/>
            <w:sz w:val="24"/>
            <w:szCs w:val="24"/>
            <w:u w:val="single"/>
            <w:lang w:eastAsia="ru-RU"/>
          </w:rPr>
          <w:t>9</w:t>
        </w:r>
      </w:hyperlink>
      <w:r w:rsidRPr="007925B6">
        <w:rPr>
          <w:rFonts w:ascii="Times New Roman" w:eastAsia="Times New Roman" w:hAnsi="Times New Roman" w:cs="Times New Roman"/>
          <w:sz w:val="24"/>
          <w:szCs w:val="24"/>
          <w:lang w:eastAsia="ru-RU"/>
        </w:rPr>
        <w:t xml:space="preserve"> (в части признания утратившими силу пунктов 1 и 2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3 "О внесении изменений в некоторые акты Правительства Российской Федерации в сфере водоотведения") и </w:t>
      </w:r>
      <w:hyperlink r:id="rId10" w:anchor="12016" w:history="1">
        <w:r w:rsidRPr="007925B6">
          <w:rPr>
            <w:rFonts w:ascii="Times New Roman" w:eastAsia="Times New Roman" w:hAnsi="Times New Roman" w:cs="Times New Roman"/>
            <w:color w:val="0000FF"/>
            <w:sz w:val="24"/>
            <w:szCs w:val="24"/>
            <w:u w:val="single"/>
            <w:lang w:eastAsia="ru-RU"/>
          </w:rPr>
          <w:t>10</w:t>
        </w:r>
      </w:hyperlink>
      <w:r w:rsidRPr="007925B6">
        <w:rPr>
          <w:rFonts w:ascii="Times New Roman" w:eastAsia="Times New Roman" w:hAnsi="Times New Roman" w:cs="Times New Roman"/>
          <w:sz w:val="24"/>
          <w:szCs w:val="24"/>
          <w:lang w:eastAsia="ru-RU"/>
        </w:rPr>
        <w:t xml:space="preserve"> перечня утративших силу актов Правительства Российской Федерации, являющегося приложением</w:t>
      </w:r>
      <w:proofErr w:type="gramEnd"/>
      <w:r w:rsidRPr="007925B6">
        <w:rPr>
          <w:rFonts w:ascii="Times New Roman" w:eastAsia="Times New Roman" w:hAnsi="Times New Roman" w:cs="Times New Roman"/>
          <w:sz w:val="24"/>
          <w:szCs w:val="24"/>
          <w:lang w:eastAsia="ru-RU"/>
        </w:rPr>
        <w:t xml:space="preserve"> к настоящему постановлению, вступают в силу с 1 июля 2020 г.</w:t>
      </w:r>
    </w:p>
    <w:tbl>
      <w:tblPr>
        <w:tblW w:w="0" w:type="auto"/>
        <w:tblCellSpacing w:w="15" w:type="dxa"/>
        <w:tblCellMar>
          <w:top w:w="15" w:type="dxa"/>
          <w:left w:w="15" w:type="dxa"/>
          <w:bottom w:w="15" w:type="dxa"/>
          <w:right w:w="15" w:type="dxa"/>
        </w:tblCellMar>
        <w:tblLook w:val="04A0"/>
      </w:tblPr>
      <w:tblGrid>
        <w:gridCol w:w="3053"/>
        <w:gridCol w:w="3053"/>
      </w:tblGrid>
      <w:tr w:rsidR="007925B6" w:rsidRPr="007925B6" w:rsidTr="007925B6">
        <w:trPr>
          <w:tblCellSpacing w:w="15" w:type="dxa"/>
        </w:trPr>
        <w:tc>
          <w:tcPr>
            <w:tcW w:w="2500" w:type="pct"/>
            <w:vAlign w:val="center"/>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Председатель Правительства</w:t>
            </w:r>
            <w:r w:rsidRPr="007925B6">
              <w:rPr>
                <w:rFonts w:ascii="Times New Roman" w:eastAsia="Times New Roman" w:hAnsi="Times New Roman" w:cs="Times New Roman"/>
                <w:sz w:val="24"/>
                <w:szCs w:val="24"/>
                <w:lang w:eastAsia="ru-RU"/>
              </w:rPr>
              <w:br/>
              <w:t xml:space="preserve">Российской Федерации </w:t>
            </w:r>
          </w:p>
        </w:tc>
        <w:tc>
          <w:tcPr>
            <w:tcW w:w="2500" w:type="pct"/>
            <w:vAlign w:val="center"/>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 </w:t>
            </w:r>
            <w:proofErr w:type="spellStart"/>
            <w:r w:rsidRPr="007925B6">
              <w:rPr>
                <w:rFonts w:ascii="Times New Roman" w:eastAsia="Times New Roman" w:hAnsi="Times New Roman" w:cs="Times New Roman"/>
                <w:sz w:val="24"/>
                <w:szCs w:val="24"/>
                <w:lang w:eastAsia="ru-RU"/>
              </w:rPr>
              <w:t>Мишустин</w:t>
            </w:r>
            <w:proofErr w:type="spellEnd"/>
            <w:r w:rsidRPr="007925B6">
              <w:rPr>
                <w:rFonts w:ascii="Times New Roman" w:eastAsia="Times New Roman" w:hAnsi="Times New Roman" w:cs="Times New Roman"/>
                <w:sz w:val="24"/>
                <w:szCs w:val="24"/>
                <w:lang w:eastAsia="ru-RU"/>
              </w:rPr>
              <w:t xml:space="preserve">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УТВЕРЖДЕНЫ</w:t>
      </w:r>
      <w:r w:rsidRPr="007925B6">
        <w:rPr>
          <w:rFonts w:ascii="Times New Roman" w:eastAsia="Times New Roman" w:hAnsi="Times New Roman" w:cs="Times New Roman"/>
          <w:sz w:val="24"/>
          <w:szCs w:val="24"/>
          <w:lang w:eastAsia="ru-RU"/>
        </w:rPr>
        <w:br/>
      </w:r>
      <w:hyperlink r:id="rId11" w:anchor="0" w:history="1">
        <w:r w:rsidRPr="007925B6">
          <w:rPr>
            <w:rFonts w:ascii="Times New Roman" w:eastAsia="Times New Roman" w:hAnsi="Times New Roman" w:cs="Times New Roman"/>
            <w:color w:val="0000FF"/>
            <w:sz w:val="24"/>
            <w:szCs w:val="24"/>
            <w:u w:val="single"/>
            <w:lang w:eastAsia="ru-RU"/>
          </w:rPr>
          <w:t>постановлением</w:t>
        </w:r>
      </w:hyperlink>
      <w:r w:rsidRPr="007925B6">
        <w:rPr>
          <w:rFonts w:ascii="Times New Roman" w:eastAsia="Times New Roman" w:hAnsi="Times New Roman" w:cs="Times New Roman"/>
          <w:sz w:val="24"/>
          <w:szCs w:val="24"/>
          <w:lang w:eastAsia="ru-RU"/>
        </w:rPr>
        <w:t xml:space="preserve"> Правительства</w:t>
      </w:r>
      <w:r w:rsidRPr="007925B6">
        <w:rPr>
          <w:rFonts w:ascii="Times New Roman" w:eastAsia="Times New Roman" w:hAnsi="Times New Roman" w:cs="Times New Roman"/>
          <w:sz w:val="24"/>
          <w:szCs w:val="24"/>
          <w:lang w:eastAsia="ru-RU"/>
        </w:rPr>
        <w:br/>
        <w:t>Российской Федерации</w:t>
      </w:r>
      <w:r w:rsidRPr="007925B6">
        <w:rPr>
          <w:rFonts w:ascii="Times New Roman" w:eastAsia="Times New Roman" w:hAnsi="Times New Roman" w:cs="Times New Roman"/>
          <w:sz w:val="24"/>
          <w:szCs w:val="24"/>
          <w:lang w:eastAsia="ru-RU"/>
        </w:rPr>
        <w:br/>
        <w:t xml:space="preserve">от 22 мая 2020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728</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Правила</w:t>
      </w:r>
      <w:r w:rsidRPr="007925B6">
        <w:rPr>
          <w:rFonts w:ascii="Times New Roman" w:eastAsia="Times New Roman" w:hAnsi="Times New Roman" w:cs="Times New Roman"/>
          <w:b/>
          <w:bCs/>
          <w:sz w:val="27"/>
          <w:szCs w:val="27"/>
          <w:lang w:eastAsia="ru-RU"/>
        </w:rPr>
        <w:br/>
        <w:t>осуществления контроля состава и свой</w:t>
      </w:r>
      <w:proofErr w:type="gramStart"/>
      <w:r w:rsidRPr="007925B6">
        <w:rPr>
          <w:rFonts w:ascii="Times New Roman" w:eastAsia="Times New Roman" w:hAnsi="Times New Roman" w:cs="Times New Roman"/>
          <w:b/>
          <w:bCs/>
          <w:sz w:val="27"/>
          <w:szCs w:val="27"/>
          <w:lang w:eastAsia="ru-RU"/>
        </w:rPr>
        <w:t>ств ст</w:t>
      </w:r>
      <w:proofErr w:type="gramEnd"/>
      <w:r w:rsidRPr="007925B6">
        <w:rPr>
          <w:rFonts w:ascii="Times New Roman" w:eastAsia="Times New Roman" w:hAnsi="Times New Roman" w:cs="Times New Roman"/>
          <w:b/>
          <w:bCs/>
          <w:sz w:val="27"/>
          <w:szCs w:val="27"/>
          <w:lang w:eastAsia="ru-RU"/>
        </w:rPr>
        <w:t>очных вод</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I. Общие положения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 Настоящие Правила устанавливают порядок осуществления организацией, осуществляющей водоотведение, либо уполномоченной ею организацией, в том числе транзитной организацией (далее - организация, осуществляющая водоотведение),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сбрасываемых абонентами в централизованную систему водоотведения (канализации) (далее - контроль состава и свойств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2. </w:t>
      </w:r>
      <w:proofErr w:type="gramStart"/>
      <w:r w:rsidRPr="007925B6">
        <w:rPr>
          <w:rFonts w:ascii="Times New Roman" w:eastAsia="Times New Roman" w:hAnsi="Times New Roman" w:cs="Times New Roman"/>
          <w:sz w:val="24"/>
          <w:szCs w:val="24"/>
          <w:lang w:eastAsia="ru-RU"/>
        </w:rPr>
        <w:t>При осуществлении контроля состава и свойств сточных вод организация, осуществляющая водоотведение, проверяет фактические концентрации загрязняющих веществ в сточных водах (фактические показатели состава сточных вод) и (или) фактические показатели свойств сточных вод, сбрасываемых абонентами в централизованную систему водоотведения (канализации) (далее - фактические показатели состава и свойств сточных вод), на соответствие фактическим показателям состава и свойств сточных вод, указанным абонентами в декларации о</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составе и свойствах сточных вод, сбрасываемых абонентом в централизованную систему водоотведения (канализации) (далее - декларация), и (или) нормативам состава сточных вод, требованиям к составу и свойствам сточных вод, отводимых в централизованные системы водоотведения, установленным Правилами холодного водоснабжения и водоотведения, утвержденными постановлением Правительства Российской Федерации от 29 июля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644 "Об утверждении Правил холодного водоснабжения и водоотведения и о внесении</w:t>
      </w:r>
      <w:proofErr w:type="gramEnd"/>
      <w:r w:rsidRPr="007925B6">
        <w:rPr>
          <w:rFonts w:ascii="Times New Roman" w:eastAsia="Times New Roman" w:hAnsi="Times New Roman" w:cs="Times New Roman"/>
          <w:sz w:val="24"/>
          <w:szCs w:val="24"/>
          <w:lang w:eastAsia="ru-RU"/>
        </w:rPr>
        <w:t xml:space="preserve"> изменений в некоторые акты Правительства Российской Федерации" (далее - Правила холодного водоснабжения и водоотведения) в целях предотвращения негативного воздействия на работу централизованной системы водоотведения (далее - требования, установленные в целях предотвращения негативного воздействия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 Контроль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осуществляется путем: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а) обследования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Правилами холодного водоснабжения и водоотведения,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w:t>
      </w:r>
      <w:proofErr w:type="gramEnd"/>
      <w:r w:rsidRPr="007925B6">
        <w:rPr>
          <w:rFonts w:ascii="Times New Roman" w:eastAsia="Times New Roman" w:hAnsi="Times New Roman" w:cs="Times New Roman"/>
          <w:sz w:val="24"/>
          <w:szCs w:val="24"/>
          <w:lang w:eastAsia="ru-RU"/>
        </w:rPr>
        <w:t xml:space="preserve"> сточных вод и последующего анализа отобранных проб (далее - визуальный контроль);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отбора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анализа отобранных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 Определение фактических показателей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может осуществляться с использованием автоматического оборудования для отбора проб сточных вод и (или) анализа отобранных проб сточных вод, устанавливаемого и эксплуатируемого организацией, осуществляющей водоотведение (далее - автоматическое оборудование). Использование автоматического оборудования осуществляется в соответствии с законодательством Российской Федерации об аккредитации в национальной системе аккредитации, законодательством Российской Федерации об обеспечении единства измерений. Установка и использование автоматического оборудования не должны препятствовать отбору проб в ручном режиме.</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7925B6">
        <w:rPr>
          <w:rFonts w:ascii="Times New Roman" w:eastAsia="Times New Roman" w:hAnsi="Times New Roman" w:cs="Times New Roman"/>
          <w:b/>
          <w:bCs/>
          <w:sz w:val="27"/>
          <w:szCs w:val="27"/>
          <w:lang w:eastAsia="ru-RU"/>
        </w:rPr>
        <w:t>II</w:t>
      </w:r>
      <w:proofErr w:type="spellEnd"/>
      <w:r w:rsidRPr="007925B6">
        <w:rPr>
          <w:rFonts w:ascii="Times New Roman" w:eastAsia="Times New Roman" w:hAnsi="Times New Roman" w:cs="Times New Roman"/>
          <w:b/>
          <w:bCs/>
          <w:sz w:val="27"/>
          <w:szCs w:val="27"/>
          <w:lang w:eastAsia="ru-RU"/>
        </w:rPr>
        <w:t>. Периодичность контроля состава и свой</w:t>
      </w:r>
      <w:proofErr w:type="gramStart"/>
      <w:r w:rsidRPr="007925B6">
        <w:rPr>
          <w:rFonts w:ascii="Times New Roman" w:eastAsia="Times New Roman" w:hAnsi="Times New Roman" w:cs="Times New Roman"/>
          <w:b/>
          <w:bCs/>
          <w:sz w:val="27"/>
          <w:szCs w:val="27"/>
          <w:lang w:eastAsia="ru-RU"/>
        </w:rPr>
        <w:t>ств ст</w:t>
      </w:r>
      <w:proofErr w:type="gramEnd"/>
      <w:r w:rsidRPr="007925B6">
        <w:rPr>
          <w:rFonts w:ascii="Times New Roman" w:eastAsia="Times New Roman" w:hAnsi="Times New Roman" w:cs="Times New Roman"/>
          <w:b/>
          <w:bCs/>
          <w:sz w:val="27"/>
          <w:szCs w:val="27"/>
          <w:lang w:eastAsia="ru-RU"/>
        </w:rPr>
        <w:t>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 Организацией, осуществляющей водоотведение, осуществляется плановый и внеплановый контроль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 Периодичность планового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 xml:space="preserve">очных вод в отношении объектов абонентов определяется организацией, осуществляющей водоотведение, и не может быть чаще 1 раза в календарный месяц и реже 1 раза в календарный год (за исключением случаев, указанных в </w:t>
      </w:r>
      <w:hyperlink r:id="rId12" w:anchor="62" w:history="1">
        <w:r w:rsidRPr="007925B6">
          <w:rPr>
            <w:rFonts w:ascii="Times New Roman" w:eastAsia="Times New Roman" w:hAnsi="Times New Roman" w:cs="Times New Roman"/>
            <w:color w:val="0000FF"/>
            <w:sz w:val="24"/>
            <w:szCs w:val="24"/>
            <w:u w:val="single"/>
            <w:lang w:eastAsia="ru-RU"/>
          </w:rPr>
          <w:t>абзаце втором</w:t>
        </w:r>
      </w:hyperlink>
      <w:r w:rsidRPr="007925B6">
        <w:rPr>
          <w:rFonts w:ascii="Times New Roman" w:eastAsia="Times New Roman" w:hAnsi="Times New Roman" w:cs="Times New Roman"/>
          <w:sz w:val="24"/>
          <w:szCs w:val="24"/>
          <w:lang w:eastAsia="ru-RU"/>
        </w:rPr>
        <w:t xml:space="preserve"> настоящего пункта).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Для объектов абонентов, объем сбрасываемых сточных </w:t>
      </w:r>
      <w:proofErr w:type="gramStart"/>
      <w:r w:rsidRPr="007925B6">
        <w:rPr>
          <w:rFonts w:ascii="Times New Roman" w:eastAsia="Times New Roman" w:hAnsi="Times New Roman" w:cs="Times New Roman"/>
          <w:sz w:val="24"/>
          <w:szCs w:val="24"/>
          <w:lang w:eastAsia="ru-RU"/>
        </w:rPr>
        <w:t>вод</w:t>
      </w:r>
      <w:proofErr w:type="gramEnd"/>
      <w:r w:rsidRPr="007925B6">
        <w:rPr>
          <w:rFonts w:ascii="Times New Roman" w:eastAsia="Times New Roman" w:hAnsi="Times New Roman" w:cs="Times New Roman"/>
          <w:sz w:val="24"/>
          <w:szCs w:val="24"/>
          <w:lang w:eastAsia="ru-RU"/>
        </w:rPr>
        <w:t xml:space="preserve"> с которых в среднем составляет менее 30 куб. метров в сутки суммарно по всем канализационным выпускам с одного объекта абонента (при условии отведения сточных вод в централизованную систему водоотведения, имеющую канализационные очистные сооружения), периодичность планового контроля состава и свойств сточных вод определяется организацией, осуществляющей водоотведение, и не может быть чаще 1 раза в календарный месяц.</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7. Внеплановый контроль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может быть проведен в следующих случаях: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а) обнаружение (в том числе по результатам использования автоматического оборудования) организацией, осуществляющей водоотведение, несоответствия фактических показателей состава и свойств сточных вод нормативам состава сточных вод, и (или) требованиям, установленным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 вод, указанным в декларации, в том числе обнаружение сброса веществ, материалов, отходов и</w:t>
      </w:r>
      <w:proofErr w:type="gramEnd"/>
      <w:r w:rsidRPr="007925B6">
        <w:rPr>
          <w:rFonts w:ascii="Times New Roman" w:eastAsia="Times New Roman" w:hAnsi="Times New Roman" w:cs="Times New Roman"/>
          <w:sz w:val="24"/>
          <w:szCs w:val="24"/>
          <w:lang w:eastAsia="ru-RU"/>
        </w:rPr>
        <w:t xml:space="preserve"> (или) сточных вод, запрещенных к сбросу в централизованные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б) </w:t>
      </w:r>
      <w:proofErr w:type="spellStart"/>
      <w:r w:rsidRPr="007925B6">
        <w:rPr>
          <w:rFonts w:ascii="Times New Roman" w:eastAsia="Times New Roman" w:hAnsi="Times New Roman" w:cs="Times New Roman"/>
          <w:sz w:val="24"/>
          <w:szCs w:val="24"/>
          <w:lang w:eastAsia="ru-RU"/>
        </w:rPr>
        <w:t>необеспечение</w:t>
      </w:r>
      <w:proofErr w:type="spellEnd"/>
      <w:r w:rsidRPr="007925B6">
        <w:rPr>
          <w:rFonts w:ascii="Times New Roman" w:eastAsia="Times New Roman" w:hAnsi="Times New Roman" w:cs="Times New Roman"/>
          <w:sz w:val="24"/>
          <w:szCs w:val="24"/>
          <w:lang w:eastAsia="ru-RU"/>
        </w:rPr>
        <w:t xml:space="preserve"> допуска абонентом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8. Внеплановый контроль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должен быть проведен в следующих случаях: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авария, повреждение или выход из строя централизованной системы водоотведения или ее отдельных объектов;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б) получение организацией, осуществляющей водоотведение, от органов государственного экологического надзора информации о нарушениях обязательных требований, выявленных по результатам государственного экологического надзора в области использования и охраны водных объектов, предписаний об устранении выявленных нарушений обязательных требований водного законодательства или законодательства в области охраны окружающей среды, а также предъявление указанными органами требования о возмещении вреда, причиненного водному объекту организацией, осуществляющей водоотведение;</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обнаружение органами государственного экологического надзора, организацией, осуществляющей водоотведение, или иными лицами загрязнения водного объекта в месте выпуска сточных вод в водный объект соответствующей централизованной системы водоотведения.</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7925B6">
        <w:rPr>
          <w:rFonts w:ascii="Times New Roman" w:eastAsia="Times New Roman" w:hAnsi="Times New Roman" w:cs="Times New Roman"/>
          <w:b/>
          <w:bCs/>
          <w:sz w:val="27"/>
          <w:szCs w:val="27"/>
          <w:lang w:eastAsia="ru-RU"/>
        </w:rPr>
        <w:t>III</w:t>
      </w:r>
      <w:proofErr w:type="spellEnd"/>
      <w:r w:rsidRPr="007925B6">
        <w:rPr>
          <w:rFonts w:ascii="Times New Roman" w:eastAsia="Times New Roman" w:hAnsi="Times New Roman" w:cs="Times New Roman"/>
          <w:b/>
          <w:bCs/>
          <w:sz w:val="27"/>
          <w:szCs w:val="27"/>
          <w:lang w:eastAsia="ru-RU"/>
        </w:rPr>
        <w:t>. Визуальный контроль, отбор проб сточных вод и анализ отобранных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9. Визуальный контроль осуществляется представителями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Отбор проб сточных вод осуществляется представителями аккредитованной лаборатории или представителями организации, осуществляющей водоотведение, соответствующими требованиям, предъявляемым к лицам для их допуска к отбору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Для целей настоящих Правил под аккредитованной лабораторией понимается юридическое лицо или индивидуальный предприниматель, включенные в реестр аккредитованных лиц в соответствии с положениями Федерального закона "Об аккредитации в национальной системе аккредитации" и имеющие область аккредитации в сфере деятельности по определению фактических показателей состава и свойств сточных вод, по которым осуществляется или должен быть осуществлен анализ, в том числе лаборатория организации, осуществляющей</w:t>
      </w:r>
      <w:proofErr w:type="gramEnd"/>
      <w:r w:rsidRPr="007925B6">
        <w:rPr>
          <w:rFonts w:ascii="Times New Roman" w:eastAsia="Times New Roman" w:hAnsi="Times New Roman" w:cs="Times New Roman"/>
          <w:sz w:val="24"/>
          <w:szCs w:val="24"/>
          <w:lang w:eastAsia="ru-RU"/>
        </w:rPr>
        <w:t xml:space="preserve"> водоотведение, </w:t>
      </w:r>
      <w:proofErr w:type="gramStart"/>
      <w:r w:rsidRPr="007925B6">
        <w:rPr>
          <w:rFonts w:ascii="Times New Roman" w:eastAsia="Times New Roman" w:hAnsi="Times New Roman" w:cs="Times New Roman"/>
          <w:sz w:val="24"/>
          <w:szCs w:val="24"/>
          <w:lang w:eastAsia="ru-RU"/>
        </w:rPr>
        <w:t>отвечающая</w:t>
      </w:r>
      <w:proofErr w:type="gramEnd"/>
      <w:r w:rsidRPr="007925B6">
        <w:rPr>
          <w:rFonts w:ascii="Times New Roman" w:eastAsia="Times New Roman" w:hAnsi="Times New Roman" w:cs="Times New Roman"/>
          <w:sz w:val="24"/>
          <w:szCs w:val="24"/>
          <w:lang w:eastAsia="ru-RU"/>
        </w:rPr>
        <w:t xml:space="preserve"> указанным требованиям.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случаях, установленных </w:t>
      </w:r>
      <w:hyperlink r:id="rId13" w:anchor="23" w:history="1">
        <w:r w:rsidRPr="007925B6">
          <w:rPr>
            <w:rFonts w:ascii="Times New Roman" w:eastAsia="Times New Roman" w:hAnsi="Times New Roman" w:cs="Times New Roman"/>
            <w:color w:val="0000FF"/>
            <w:sz w:val="24"/>
            <w:szCs w:val="24"/>
            <w:u w:val="single"/>
            <w:lang w:eastAsia="ru-RU"/>
          </w:rPr>
          <w:t>пунктом 23</w:t>
        </w:r>
      </w:hyperlink>
      <w:r w:rsidRPr="007925B6">
        <w:rPr>
          <w:rFonts w:ascii="Times New Roman" w:eastAsia="Times New Roman" w:hAnsi="Times New Roman" w:cs="Times New Roman"/>
          <w:sz w:val="24"/>
          <w:szCs w:val="24"/>
          <w:lang w:eastAsia="ru-RU"/>
        </w:rPr>
        <w:t xml:space="preserve"> настоящих Правил, отбор проб сточных вод осуществляется представителями аккредитованной лаборатории.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Анализ отобранных проб сточных вод осуществляется аккредитованной лабораторией.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10. Абоненты обязаны: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обеспечить возможность проведения визуального контроля и (или) отбора проб сточных вод в порядке, установленном настоящими Правилами, при условии предварительного уведомления соответствующего абонента о проведении визуального контроля и (или) отбора проб сточных вод (за исключением случаев, если предварительное уведомление абонента в соответствии с настоящими Правилами не осуществляется);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содержать контрольные канализационные колодцы и подходы к ним в состоянии, обеспечивающем свободный доступ к сточным водам и возможность отбора их проб;</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обеспечить беспрепятственный доступ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канализационным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 (в том числе открытие люков канализационных колодцев);</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г) обеспечить наличие мест для отбора проб сточных вод (контрольных канализационных колодцев, обеспечивающих возможность отбора проб сточных вод в соответствии с настоящими Правилами) и идентификацию таких мест путем установления различимых указателей, содержащих идентифицирующие признаки контрольных канализационных колодцев и позволяющих определить их положение на местности, а также не препятствовать установке и эксплуатации организацией, осуществляющей водоотведение, автоматического оборудования;</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xml:space="preserve">) обеспечить присутствие представителя абонента при проведении визуального контроля и (или) отбора проб сточных вод (в случае предварительного уведомления абонента о проведении визуального контроля и (или) отбора проб сточных вод в порядке, предусмотренном </w:t>
      </w:r>
      <w:hyperlink r:id="rId14" w:anchor="130" w:history="1">
        <w:r w:rsidRPr="007925B6">
          <w:rPr>
            <w:rFonts w:ascii="Times New Roman" w:eastAsia="Times New Roman" w:hAnsi="Times New Roman" w:cs="Times New Roman"/>
            <w:color w:val="0000FF"/>
            <w:sz w:val="24"/>
            <w:szCs w:val="24"/>
            <w:u w:val="single"/>
            <w:lang w:eastAsia="ru-RU"/>
          </w:rPr>
          <w:t>пунктом 13</w:t>
        </w:r>
      </w:hyperlink>
      <w:r w:rsidRPr="007925B6">
        <w:rPr>
          <w:rFonts w:ascii="Times New Roman" w:eastAsia="Times New Roman" w:hAnsi="Times New Roman" w:cs="Times New Roman"/>
          <w:sz w:val="24"/>
          <w:szCs w:val="24"/>
          <w:lang w:eastAsia="ru-RU"/>
        </w:rPr>
        <w:t xml:space="preserve">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11. </w:t>
      </w:r>
      <w:proofErr w:type="gramStart"/>
      <w:r w:rsidRPr="007925B6">
        <w:rPr>
          <w:rFonts w:ascii="Times New Roman" w:eastAsia="Times New Roman" w:hAnsi="Times New Roman" w:cs="Times New Roman"/>
          <w:sz w:val="24"/>
          <w:szCs w:val="24"/>
          <w:lang w:eastAsia="ru-RU"/>
        </w:rP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иных абонентов, транспортировка сточных вод которых осуществляется с использованием канализационных сетей, эксплуатируемых таким абонентом, при отборе проб сточных вод такого абонента в течение 72 часов, предшествующих отбору, осуществляется отбор проб сточных вод указанных иных абонентов для анализа по</w:t>
      </w:r>
      <w:proofErr w:type="gramEnd"/>
      <w:r w:rsidRPr="007925B6">
        <w:rPr>
          <w:rFonts w:ascii="Times New Roman" w:eastAsia="Times New Roman" w:hAnsi="Times New Roman" w:cs="Times New Roman"/>
          <w:sz w:val="24"/>
          <w:szCs w:val="24"/>
          <w:lang w:eastAsia="ru-RU"/>
        </w:rPr>
        <w:t xml:space="preserve"> перечню показателей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аналогичному перечню анализируемых показателей состава и свойств сточных вод абонента, являющегося транзитной организацией. Отбор проб сточных вод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в обязательном порядке осуществляется от объектов абонентов, в отношении которых отсутствует декларация, за исключением следующих объектов абонентов: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w:t>
      </w:r>
      <w:proofErr w:type="gramStart"/>
      <w:r w:rsidRPr="007925B6">
        <w:rPr>
          <w:rFonts w:ascii="Times New Roman" w:eastAsia="Times New Roman" w:hAnsi="Times New Roman" w:cs="Times New Roman"/>
          <w:sz w:val="24"/>
          <w:szCs w:val="24"/>
          <w:lang w:eastAsia="ru-RU"/>
        </w:rPr>
        <w:t>отношении</w:t>
      </w:r>
      <w:proofErr w:type="gramEnd"/>
      <w:r w:rsidRPr="007925B6">
        <w:rPr>
          <w:rFonts w:ascii="Times New Roman" w:eastAsia="Times New Roman" w:hAnsi="Times New Roman" w:cs="Times New Roman"/>
          <w:sz w:val="24"/>
          <w:szCs w:val="24"/>
          <w:lang w:eastAsia="ru-RU"/>
        </w:rPr>
        <w:t xml:space="preserve"> которых нормативы состава сточных вод не устанавливаются;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расположенных</w:t>
      </w:r>
      <w:proofErr w:type="gramEnd"/>
      <w:r w:rsidRPr="007925B6">
        <w:rPr>
          <w:rFonts w:ascii="Times New Roman" w:eastAsia="Times New Roman" w:hAnsi="Times New Roman" w:cs="Times New Roman"/>
          <w:sz w:val="24"/>
          <w:szCs w:val="24"/>
          <w:lang w:eastAsia="ru-RU"/>
        </w:rP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 невозможности осуществления отбора проб сточных вод в соответствии с </w:t>
      </w:r>
      <w:hyperlink r:id="rId15" w:anchor="15" w:history="1">
        <w:r w:rsidRPr="007925B6">
          <w:rPr>
            <w:rFonts w:ascii="Times New Roman" w:eastAsia="Times New Roman" w:hAnsi="Times New Roman" w:cs="Times New Roman"/>
            <w:color w:val="0000FF"/>
            <w:sz w:val="24"/>
            <w:szCs w:val="24"/>
            <w:u w:val="single"/>
            <w:lang w:eastAsia="ru-RU"/>
          </w:rPr>
          <w:t>пунктами 15</w:t>
        </w:r>
      </w:hyperlink>
      <w:r w:rsidRPr="007925B6">
        <w:rPr>
          <w:rFonts w:ascii="Times New Roman" w:eastAsia="Times New Roman" w:hAnsi="Times New Roman" w:cs="Times New Roman"/>
          <w:sz w:val="24"/>
          <w:szCs w:val="24"/>
          <w:lang w:eastAsia="ru-RU"/>
        </w:rPr>
        <w:t xml:space="preserve"> и </w:t>
      </w:r>
      <w:hyperlink r:id="rId16" w:anchor="16" w:history="1">
        <w:r w:rsidRPr="007925B6">
          <w:rPr>
            <w:rFonts w:ascii="Times New Roman" w:eastAsia="Times New Roman" w:hAnsi="Times New Roman" w:cs="Times New Roman"/>
            <w:color w:val="0000FF"/>
            <w:sz w:val="24"/>
            <w:szCs w:val="24"/>
            <w:u w:val="single"/>
            <w:lang w:eastAsia="ru-RU"/>
          </w:rPr>
          <w:t>16</w:t>
        </w:r>
      </w:hyperlink>
      <w:r w:rsidRPr="007925B6">
        <w:rPr>
          <w:rFonts w:ascii="Times New Roman" w:eastAsia="Times New Roman" w:hAnsi="Times New Roman" w:cs="Times New Roman"/>
          <w:sz w:val="24"/>
          <w:szCs w:val="24"/>
          <w:lang w:eastAsia="ru-RU"/>
        </w:rPr>
        <w:t xml:space="preserve">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 неорганизованном сбросе поверхностных сточных вод в централизованные ливневые или общесплавные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12. Визуальный контроль и (или) отбор проб сточных вод осуществляются в присутствии представителя абонента, за исключением случая его неявки к месту визуального контроля или отбора проб сточных вод и случая, если предварительное уведомление абонента в соответствии с настоящими Правилами не осуществляется. В случае неявки представителя абонента к месту визуального контроля или отбора проб сточных вод до истечения времени, указанного в уведомлении о проведении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визуальный контроль и (или) отбор проб сточных вод осуществляются без представителя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указанных в настоящем пункте случаях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свойств сточных вод абонента.</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13. Организация, осуществляющая водоотведение, обязана уведомить абонента о проведении визуального контроля и (или) отбора проб сточных вод не </w:t>
      </w:r>
      <w:proofErr w:type="gramStart"/>
      <w:r w:rsidRPr="007925B6">
        <w:rPr>
          <w:rFonts w:ascii="Times New Roman" w:eastAsia="Times New Roman" w:hAnsi="Times New Roman" w:cs="Times New Roman"/>
          <w:sz w:val="24"/>
          <w:szCs w:val="24"/>
          <w:lang w:eastAsia="ru-RU"/>
        </w:rPr>
        <w:t>позднее</w:t>
      </w:r>
      <w:proofErr w:type="gramEnd"/>
      <w:r w:rsidRPr="007925B6">
        <w:rPr>
          <w:rFonts w:ascii="Times New Roman" w:eastAsia="Times New Roman" w:hAnsi="Times New Roman" w:cs="Times New Roman"/>
          <w:sz w:val="24"/>
          <w:szCs w:val="24"/>
          <w:lang w:eastAsia="ru-RU"/>
        </w:rPr>
        <w:t xml:space="preserve"> чем за 15 минут до начала процедуры визуального контроля и (или) отбора проб сточных вод любым способом, позволяющим подтвердить факт и время получения абонентом уведомления.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Отсутствие подтверждения факта предварительного уведомления абонента о проведении визуального контроля и (или) отбора проб сточных вод в порядке, предусмотренном настоящим пунктом (за исключением случая, если предварительное уведомление абонента в соответствии с настоящими Правилами не осуществляется), следствием чего явилось отсутствие представителя абонента при проведении визуального контроля и (или) </w:t>
      </w:r>
      <w:r w:rsidRPr="007925B6">
        <w:rPr>
          <w:rFonts w:ascii="Times New Roman" w:eastAsia="Times New Roman" w:hAnsi="Times New Roman" w:cs="Times New Roman"/>
          <w:sz w:val="24"/>
          <w:szCs w:val="24"/>
          <w:lang w:eastAsia="ru-RU"/>
        </w:rPr>
        <w:lastRenderedPageBreak/>
        <w:t>отбора проб сточных вод, является основанием для оспаривания абонентом процедуры и результатов визуального</w:t>
      </w:r>
      <w:proofErr w:type="gramEnd"/>
      <w:r w:rsidRPr="007925B6">
        <w:rPr>
          <w:rFonts w:ascii="Times New Roman" w:eastAsia="Times New Roman" w:hAnsi="Times New Roman" w:cs="Times New Roman"/>
          <w:sz w:val="24"/>
          <w:szCs w:val="24"/>
          <w:lang w:eastAsia="ru-RU"/>
        </w:rPr>
        <w:t xml:space="preserve"> контроля и (или) отбора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14. В случае отбора проб сточных вод с использованием автоматического оборудования предварительное уведомление абонента об отборе проб сточных вод не осуществляется.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15. </w:t>
      </w:r>
      <w:proofErr w:type="gramStart"/>
      <w:r w:rsidRPr="007925B6">
        <w:rPr>
          <w:rFonts w:ascii="Times New Roman" w:eastAsia="Times New Roman" w:hAnsi="Times New Roman" w:cs="Times New Roman"/>
          <w:sz w:val="24"/>
          <w:szCs w:val="24"/>
          <w:lang w:eastAsia="ru-RU"/>
        </w:rPr>
        <w:t>Визуальный контроль и (или) отбор проб сточных вод проводится в контрольных канализационных колодцах, а при их отсутствии - в иных канализационных колодцах, указанных в декларации, или в последних колодцах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16. </w:t>
      </w:r>
      <w:proofErr w:type="gramStart"/>
      <w:r w:rsidRPr="007925B6">
        <w:rPr>
          <w:rFonts w:ascii="Times New Roman" w:eastAsia="Times New Roman" w:hAnsi="Times New Roman" w:cs="Times New Roman"/>
          <w:sz w:val="24"/>
          <w:szCs w:val="24"/>
          <w:lang w:eastAsia="ru-RU"/>
        </w:rPr>
        <w:t xml:space="preserve">В случае невозможности осуществления визуального контроля и (или) отбора проб сточных вод в канализационных колодцах, указанных в </w:t>
      </w:r>
      <w:hyperlink r:id="rId17" w:anchor="15" w:history="1">
        <w:r w:rsidRPr="007925B6">
          <w:rPr>
            <w:rFonts w:ascii="Times New Roman" w:eastAsia="Times New Roman" w:hAnsi="Times New Roman" w:cs="Times New Roman"/>
            <w:color w:val="0000FF"/>
            <w:sz w:val="24"/>
            <w:szCs w:val="24"/>
            <w:u w:val="single"/>
            <w:lang w:eastAsia="ru-RU"/>
          </w:rPr>
          <w:t>пункте 15</w:t>
        </w:r>
      </w:hyperlink>
      <w:r w:rsidRPr="007925B6">
        <w:rPr>
          <w:rFonts w:ascii="Times New Roman" w:eastAsia="Times New Roman" w:hAnsi="Times New Roman" w:cs="Times New Roman"/>
          <w:sz w:val="24"/>
          <w:szCs w:val="24"/>
          <w:lang w:eastAsia="ru-RU"/>
        </w:rPr>
        <w:t xml:space="preserve"> настоящих Правил, в связи с неисполнением абонентом обязанностей, указанных в </w:t>
      </w:r>
      <w:hyperlink r:id="rId18" w:anchor="12029" w:history="1">
        <w:r w:rsidRPr="007925B6">
          <w:rPr>
            <w:rFonts w:ascii="Times New Roman" w:eastAsia="Times New Roman" w:hAnsi="Times New Roman" w:cs="Times New Roman"/>
            <w:color w:val="0000FF"/>
            <w:sz w:val="24"/>
            <w:szCs w:val="24"/>
            <w:u w:val="single"/>
            <w:lang w:eastAsia="ru-RU"/>
          </w:rPr>
          <w:t>подпунктах "а" - "г" пункта 10</w:t>
        </w:r>
      </w:hyperlink>
      <w:r w:rsidRPr="007925B6">
        <w:rPr>
          <w:rFonts w:ascii="Times New Roman" w:eastAsia="Times New Roman" w:hAnsi="Times New Roman" w:cs="Times New Roman"/>
          <w:sz w:val="24"/>
          <w:szCs w:val="24"/>
          <w:lang w:eastAsia="ru-RU"/>
        </w:rPr>
        <w:t xml:space="preserve"> настоящих Правил, визуальный контроль и (или) отбор проб сточных вод осуществляются в любых иных доступных канализационных колодцах на канализационных сетях, по которым осуществляется транспортировка сточных вод</w:t>
      </w:r>
      <w:proofErr w:type="gramEnd"/>
      <w:r w:rsidRPr="007925B6">
        <w:rPr>
          <w:rFonts w:ascii="Times New Roman" w:eastAsia="Times New Roman" w:hAnsi="Times New Roman" w:cs="Times New Roman"/>
          <w:sz w:val="24"/>
          <w:szCs w:val="24"/>
          <w:lang w:eastAsia="ru-RU"/>
        </w:rPr>
        <w:t xml:space="preserve"> абонента. В этом случае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 В случае если очистка сточных вод абонента осуществляется с использованием локальных очистных сооружений, принадлежащих третьим лицам, визуальный контроль и (или) отбор проб сточных вод такого абонента осуществляются в контрольном канализационном колодце, в который поступают сточные воды после их очистки на указанных локальных очистных сооружениях. При этом фактическими показателями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абонента считаются показатели, определенные по результатам анализа проб сточных вод, отобранных в данном контрольном канализационном колодце.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 Отбор проб сточных вод осуществляется вне зон действия подпора со стороны централизованной системы водоотведения из лотка канализационного колодца или падающей струи ручным методом (за исключением случая использования автоматического оборудования). При отсутствии лотка или падающей струи отбор проб сточных вод осуществляется в нескольких местах по сечению потока (или колодца), после чего составляется средняя (смешанная) проба.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 Объем пробы сточных вод определяется исходя из объема, необходимого для проведения исследований в соответствии с нормативными документами, регулирующими методы определения конкретных фактических показателей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 xml:space="preserve">очных вод. </w:t>
      </w:r>
      <w:proofErr w:type="gramStart"/>
      <w:r w:rsidRPr="007925B6">
        <w:rPr>
          <w:rFonts w:ascii="Times New Roman" w:eastAsia="Times New Roman" w:hAnsi="Times New Roman" w:cs="Times New Roman"/>
          <w:sz w:val="24"/>
          <w:szCs w:val="24"/>
          <w:lang w:eastAsia="ru-RU"/>
        </w:rPr>
        <w:t>При этом для получения указанного объема одной пробы в целях определения фактических показателей состава и свойств сточных вод в одном месте отбора допускается осуществлять неоднократный забор сточных вод в этом месте отбора за максимально короткий период времени (общей продолжительностью не более 2 часов подряд) с учетом требований к максимальному сроку хранения проб сточных вод, установленных нормативными документами, регулирующими методы определения</w:t>
      </w:r>
      <w:proofErr w:type="gramEnd"/>
      <w:r w:rsidRPr="007925B6">
        <w:rPr>
          <w:rFonts w:ascii="Times New Roman" w:eastAsia="Times New Roman" w:hAnsi="Times New Roman" w:cs="Times New Roman"/>
          <w:sz w:val="24"/>
          <w:szCs w:val="24"/>
          <w:lang w:eastAsia="ru-RU"/>
        </w:rPr>
        <w:t xml:space="preserve"> конкретных фактических показателей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20. </w:t>
      </w:r>
      <w:proofErr w:type="gramStart"/>
      <w:r w:rsidRPr="007925B6">
        <w:rPr>
          <w:rFonts w:ascii="Times New Roman" w:eastAsia="Times New Roman" w:hAnsi="Times New Roman" w:cs="Times New Roman"/>
          <w:sz w:val="24"/>
          <w:szCs w:val="24"/>
          <w:lang w:eastAsia="ru-RU"/>
        </w:rPr>
        <w:t xml:space="preserve">При приеме организацией, осуществляющей водоотведение, сточных вод, сбрасываемых с использованием сооружений и устройств, не подключенных </w:t>
      </w:r>
      <w:r w:rsidRPr="007925B6">
        <w:rPr>
          <w:rFonts w:ascii="Times New Roman" w:eastAsia="Times New Roman" w:hAnsi="Times New Roman" w:cs="Times New Roman"/>
          <w:sz w:val="24"/>
          <w:szCs w:val="24"/>
          <w:lang w:eastAsia="ru-RU"/>
        </w:rPr>
        <w:lastRenderedPageBreak/>
        <w:t>(технологически не присоединенных) к централизованной системе водоотведения, принимаемых из емкости (резервуара, цистерны), отбор проб сточных вод производится из крана (патрубка), по которому производится слив таких сточных вод, или в нескольких местах по сечению емкости с составлением средней (смешанной) пробы.</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21. Представители организации, осуществляющей водоотведение, и абонента при визуальном контроле и (или) отборе проб сточных вод вправе осуществлять фот</w:t>
      </w:r>
      <w:proofErr w:type="gramStart"/>
      <w:r w:rsidRPr="007925B6">
        <w:rPr>
          <w:rFonts w:ascii="Times New Roman" w:eastAsia="Times New Roman" w:hAnsi="Times New Roman" w:cs="Times New Roman"/>
          <w:sz w:val="24"/>
          <w:szCs w:val="24"/>
          <w:lang w:eastAsia="ru-RU"/>
        </w:rPr>
        <w:t>о-</w:t>
      </w:r>
      <w:proofErr w:type="gramEnd"/>
      <w:r w:rsidRPr="007925B6">
        <w:rPr>
          <w:rFonts w:ascii="Times New Roman" w:eastAsia="Times New Roman" w:hAnsi="Times New Roman" w:cs="Times New Roman"/>
          <w:sz w:val="24"/>
          <w:szCs w:val="24"/>
          <w:lang w:eastAsia="ru-RU"/>
        </w:rPr>
        <w:t xml:space="preserve"> и (или) </w:t>
      </w:r>
      <w:proofErr w:type="spellStart"/>
      <w:r w:rsidRPr="007925B6">
        <w:rPr>
          <w:rFonts w:ascii="Times New Roman" w:eastAsia="Times New Roman" w:hAnsi="Times New Roman" w:cs="Times New Roman"/>
          <w:sz w:val="24"/>
          <w:szCs w:val="24"/>
          <w:lang w:eastAsia="ru-RU"/>
        </w:rPr>
        <w:t>видеофиксацию</w:t>
      </w:r>
      <w:proofErr w:type="spellEnd"/>
      <w:r w:rsidRPr="007925B6">
        <w:rPr>
          <w:rFonts w:ascii="Times New Roman" w:eastAsia="Times New Roman" w:hAnsi="Times New Roman" w:cs="Times New Roman"/>
          <w:sz w:val="24"/>
          <w:szCs w:val="24"/>
          <w:lang w:eastAsia="ru-RU"/>
        </w:rPr>
        <w:t xml:space="preserve"> процедуры визуального контроля и (или) отбора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случае осуществления представителями организации, осуществляющей водоотведение, при визуальном контроле и (или) отборе проб сточных вод, по результатам которого было выявлено несоответствие фактических показателей состава и свойств сточных вод нормативам состава сточных вод, и (или) требованиям, установленным Правилами холодного водоснабжения и водоотведения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w:t>
      </w:r>
      <w:proofErr w:type="gramEnd"/>
      <w:r w:rsidRPr="007925B6">
        <w:rPr>
          <w:rFonts w:ascii="Times New Roman" w:eastAsia="Times New Roman" w:hAnsi="Times New Roman" w:cs="Times New Roman"/>
          <w:sz w:val="24"/>
          <w:szCs w:val="24"/>
          <w:lang w:eastAsia="ru-RU"/>
        </w:rPr>
        <w:t xml:space="preserve"> вод, указанным в декларации, или обнаружен сброс веществ, материалов, отходов и (или) сточных вод, запрещенных к сбросу в централизованные системы водоотведения, фот</w:t>
      </w:r>
      <w:proofErr w:type="gramStart"/>
      <w:r w:rsidRPr="007925B6">
        <w:rPr>
          <w:rFonts w:ascii="Times New Roman" w:eastAsia="Times New Roman" w:hAnsi="Times New Roman" w:cs="Times New Roman"/>
          <w:sz w:val="24"/>
          <w:szCs w:val="24"/>
          <w:lang w:eastAsia="ru-RU"/>
        </w:rPr>
        <w:t>о-</w:t>
      </w:r>
      <w:proofErr w:type="gramEnd"/>
      <w:r w:rsidRPr="007925B6">
        <w:rPr>
          <w:rFonts w:ascii="Times New Roman" w:eastAsia="Times New Roman" w:hAnsi="Times New Roman" w:cs="Times New Roman"/>
          <w:sz w:val="24"/>
          <w:szCs w:val="24"/>
          <w:lang w:eastAsia="ru-RU"/>
        </w:rPr>
        <w:t xml:space="preserve"> и (или) </w:t>
      </w:r>
      <w:proofErr w:type="spellStart"/>
      <w:r w:rsidRPr="007925B6">
        <w:rPr>
          <w:rFonts w:ascii="Times New Roman" w:eastAsia="Times New Roman" w:hAnsi="Times New Roman" w:cs="Times New Roman"/>
          <w:sz w:val="24"/>
          <w:szCs w:val="24"/>
          <w:lang w:eastAsia="ru-RU"/>
        </w:rPr>
        <w:t>видеофиксации</w:t>
      </w:r>
      <w:proofErr w:type="spellEnd"/>
      <w:r w:rsidRPr="007925B6">
        <w:rPr>
          <w:rFonts w:ascii="Times New Roman" w:eastAsia="Times New Roman" w:hAnsi="Times New Roman" w:cs="Times New Roman"/>
          <w:sz w:val="24"/>
          <w:szCs w:val="24"/>
          <w:lang w:eastAsia="ru-RU"/>
        </w:rPr>
        <w:t xml:space="preserve"> процедуры визуального контроля и (или) отбора проб сточных вод организация, осуществляющая водоотведение, направляет абоненту фотоснимки и (или) видеозаписи места отбора проб сточных вод и (или) места обнаружения запрещенного сброса (при наличии таких фотоснимков и (или) видеозаписей).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Указанные фотоснимки и (или) видеозаписи направляются абоненту одновременно с направлением абоненту выписки из журнала контроля состава и свойств сточных вод в соответствии с </w:t>
      </w:r>
      <w:hyperlink r:id="rId19" w:anchor="50" w:history="1">
        <w:r w:rsidRPr="007925B6">
          <w:rPr>
            <w:rFonts w:ascii="Times New Roman" w:eastAsia="Times New Roman" w:hAnsi="Times New Roman" w:cs="Times New Roman"/>
            <w:color w:val="0000FF"/>
            <w:sz w:val="24"/>
            <w:szCs w:val="24"/>
            <w:u w:val="single"/>
            <w:lang w:eastAsia="ru-RU"/>
          </w:rPr>
          <w:t>пунктом 50</w:t>
        </w:r>
      </w:hyperlink>
      <w:r w:rsidRPr="007925B6">
        <w:rPr>
          <w:rFonts w:ascii="Times New Roman" w:eastAsia="Times New Roman" w:hAnsi="Times New Roman" w:cs="Times New Roman"/>
          <w:sz w:val="24"/>
          <w:szCs w:val="24"/>
          <w:lang w:eastAsia="ru-RU"/>
        </w:rPr>
        <w:t xml:space="preserve"> настоящих Правил или не позднее 3 рабочих дней со дня составления акта обнаружения факта сброса веществ, материалов, отходов и (или) сточных вод, запрещенных к сбросу в централизованные системы водоотведения, в соответствии с </w:t>
      </w:r>
      <w:hyperlink r:id="rId20" w:anchor="24" w:history="1">
        <w:r w:rsidRPr="007925B6">
          <w:rPr>
            <w:rFonts w:ascii="Times New Roman" w:eastAsia="Times New Roman" w:hAnsi="Times New Roman" w:cs="Times New Roman"/>
            <w:color w:val="0000FF"/>
            <w:sz w:val="24"/>
            <w:szCs w:val="24"/>
            <w:u w:val="single"/>
            <w:lang w:eastAsia="ru-RU"/>
          </w:rPr>
          <w:t>пунктом 24</w:t>
        </w:r>
      </w:hyperlink>
      <w:r w:rsidRPr="007925B6">
        <w:rPr>
          <w:rFonts w:ascii="Times New Roman" w:eastAsia="Times New Roman" w:hAnsi="Times New Roman" w:cs="Times New Roman"/>
          <w:sz w:val="24"/>
          <w:szCs w:val="24"/>
          <w:lang w:eastAsia="ru-RU"/>
        </w:rPr>
        <w:t xml:space="preserve"> настоящих</w:t>
      </w:r>
      <w:proofErr w:type="gramEnd"/>
      <w:r w:rsidRPr="007925B6">
        <w:rPr>
          <w:rFonts w:ascii="Times New Roman" w:eastAsia="Times New Roman" w:hAnsi="Times New Roman" w:cs="Times New Roman"/>
          <w:sz w:val="24"/>
          <w:szCs w:val="24"/>
          <w:lang w:eastAsia="ru-RU"/>
        </w:rPr>
        <w:t xml:space="preserve">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22. По результатам отбора проб сточных вод на месте их отбора организация, осуществляющая водоотведение, составляет в 2 экземплярах акт отбора проб сточных вод по форме согласно </w:t>
      </w:r>
      <w:hyperlink r:id="rId21" w:anchor="11000" w:history="1">
        <w:r w:rsidRPr="007925B6">
          <w:rPr>
            <w:rFonts w:ascii="Times New Roman" w:eastAsia="Times New Roman" w:hAnsi="Times New Roman" w:cs="Times New Roman"/>
            <w:color w:val="0000FF"/>
            <w:sz w:val="24"/>
            <w:szCs w:val="24"/>
            <w:u w:val="single"/>
            <w:lang w:eastAsia="ru-RU"/>
          </w:rPr>
          <w:t xml:space="preserve">приложению </w:t>
        </w:r>
        <w:proofErr w:type="spellStart"/>
        <w:r w:rsidRPr="007925B6">
          <w:rPr>
            <w:rFonts w:ascii="Times New Roman" w:eastAsia="Times New Roman" w:hAnsi="Times New Roman" w:cs="Times New Roman"/>
            <w:color w:val="0000FF"/>
            <w:sz w:val="24"/>
            <w:szCs w:val="24"/>
            <w:u w:val="single"/>
            <w:lang w:eastAsia="ru-RU"/>
          </w:rPr>
          <w:t>N</w:t>
        </w:r>
        <w:proofErr w:type="spellEnd"/>
        <w:r w:rsidRPr="007925B6">
          <w:rPr>
            <w:rFonts w:ascii="Times New Roman" w:eastAsia="Times New Roman" w:hAnsi="Times New Roman" w:cs="Times New Roman"/>
            <w:color w:val="0000FF"/>
            <w:sz w:val="24"/>
            <w:szCs w:val="24"/>
            <w:u w:val="single"/>
            <w:lang w:eastAsia="ru-RU"/>
          </w:rPr>
          <w:t> 1</w:t>
        </w:r>
      </w:hyperlink>
      <w:r w:rsidRPr="007925B6">
        <w:rPr>
          <w:rFonts w:ascii="Times New Roman" w:eastAsia="Times New Roman" w:hAnsi="Times New Roman" w:cs="Times New Roman"/>
          <w:sz w:val="24"/>
          <w:szCs w:val="24"/>
          <w:lang w:eastAsia="ru-RU"/>
        </w:rPr>
        <w:t xml:space="preserve"> (далее - акт отбора проб сточных вод), который подписывается представителями организации, осуществляющей водоотведение, и абонента. В акте отбора проб сточных вод указываются номера пломб контрольной, параллельной и резервной проб.</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Акт отбора проб сточных вод может быть дополнен иными положениями, не указанными в форме акта отбора проб сточных вод, приведенной в </w:t>
      </w:r>
      <w:hyperlink r:id="rId22" w:anchor="11000" w:history="1">
        <w:r w:rsidRPr="007925B6">
          <w:rPr>
            <w:rFonts w:ascii="Times New Roman" w:eastAsia="Times New Roman" w:hAnsi="Times New Roman" w:cs="Times New Roman"/>
            <w:color w:val="0000FF"/>
            <w:sz w:val="24"/>
            <w:szCs w:val="24"/>
            <w:u w:val="single"/>
            <w:lang w:eastAsia="ru-RU"/>
          </w:rPr>
          <w:t xml:space="preserve">приложении </w:t>
        </w:r>
        <w:proofErr w:type="spellStart"/>
        <w:r w:rsidRPr="007925B6">
          <w:rPr>
            <w:rFonts w:ascii="Times New Roman" w:eastAsia="Times New Roman" w:hAnsi="Times New Roman" w:cs="Times New Roman"/>
            <w:color w:val="0000FF"/>
            <w:sz w:val="24"/>
            <w:szCs w:val="24"/>
            <w:u w:val="single"/>
            <w:lang w:eastAsia="ru-RU"/>
          </w:rPr>
          <w:t>N</w:t>
        </w:r>
        <w:proofErr w:type="spellEnd"/>
        <w:r w:rsidRPr="007925B6">
          <w:rPr>
            <w:rFonts w:ascii="Times New Roman" w:eastAsia="Times New Roman" w:hAnsi="Times New Roman" w:cs="Times New Roman"/>
            <w:color w:val="0000FF"/>
            <w:sz w:val="24"/>
            <w:szCs w:val="24"/>
            <w:u w:val="single"/>
            <w:lang w:eastAsia="ru-RU"/>
          </w:rPr>
          <w:t> 1</w:t>
        </w:r>
      </w:hyperlink>
      <w:r w:rsidRPr="007925B6">
        <w:rPr>
          <w:rFonts w:ascii="Times New Roman" w:eastAsia="Times New Roman" w:hAnsi="Times New Roman" w:cs="Times New Roman"/>
          <w:sz w:val="24"/>
          <w:szCs w:val="24"/>
          <w:lang w:eastAsia="ru-RU"/>
        </w:rPr>
        <w:t xml:space="preserve"> к настоящим Правилам.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23. </w:t>
      </w:r>
      <w:proofErr w:type="gramStart"/>
      <w:r w:rsidRPr="007925B6">
        <w:rPr>
          <w:rFonts w:ascii="Times New Roman" w:eastAsia="Times New Roman" w:hAnsi="Times New Roman" w:cs="Times New Roman"/>
          <w:sz w:val="24"/>
          <w:szCs w:val="24"/>
          <w:lang w:eastAsia="ru-RU"/>
        </w:rPr>
        <w:t>Для определения фактических показателей состава и свойств сточных вод в целях информирования территориальных органов Федеральной службы по надзору в сфере природопользования или органов исполнительной власти субъектов Российской Федерации о превышении абонентами нормативов состава сточных вод 2 и более раза в течение 12 месяцев со дня первого превышения или об однократном превышении нормативов состава сточных вод в 3 и более раза</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в случаях, установленных статьей 30</w:t>
      </w:r>
      <w:r w:rsidRPr="007925B6">
        <w:rPr>
          <w:rFonts w:ascii="Times New Roman" w:eastAsia="Times New Roman" w:hAnsi="Times New Roman" w:cs="Times New Roman"/>
          <w:sz w:val="20"/>
          <w:szCs w:val="20"/>
          <w:vertAlign w:val="superscript"/>
          <w:lang w:eastAsia="ru-RU"/>
        </w:rPr>
        <w:t xml:space="preserve">3 </w:t>
      </w:r>
      <w:r w:rsidRPr="007925B6">
        <w:rPr>
          <w:rFonts w:ascii="Times New Roman" w:eastAsia="Times New Roman" w:hAnsi="Times New Roman" w:cs="Times New Roman"/>
          <w:sz w:val="24"/>
          <w:szCs w:val="24"/>
          <w:lang w:eastAsia="ru-RU"/>
        </w:rPr>
        <w:t xml:space="preserve">Федерального закона "О водоснабжении и водоотведении", а также для определения фактических показателей состава и свойств сточных вод в целях учета их объема в составе объема сточных вод, являющегося критерием отнесения централизованной системы водоотведения (канализации) к централизованным системам водоотведения поселений или городских округов в порядке, установленном Правилами отнесения </w:t>
      </w:r>
      <w:r w:rsidRPr="007925B6">
        <w:rPr>
          <w:rFonts w:ascii="Times New Roman" w:eastAsia="Times New Roman" w:hAnsi="Times New Roman" w:cs="Times New Roman"/>
          <w:sz w:val="24"/>
          <w:szCs w:val="24"/>
          <w:lang w:eastAsia="ru-RU"/>
        </w:rPr>
        <w:lastRenderedPageBreak/>
        <w:t>централизованных систем водоотведения (канализации) к централизованным системам водоотведения</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поселений или городских округов, утвержденными постановлением Правительства Российской Федерации от 31 мая 2019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782", отбор проб сточных вод осуществляется аккредитованной лабораторией.</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 этом </w:t>
      </w:r>
      <w:hyperlink r:id="rId23" w:anchor="11000" w:history="1">
        <w:r w:rsidRPr="007925B6">
          <w:rPr>
            <w:rFonts w:ascii="Times New Roman" w:eastAsia="Times New Roman" w:hAnsi="Times New Roman" w:cs="Times New Roman"/>
            <w:color w:val="0000FF"/>
            <w:sz w:val="24"/>
            <w:szCs w:val="24"/>
            <w:u w:val="single"/>
            <w:lang w:eastAsia="ru-RU"/>
          </w:rPr>
          <w:t>акт</w:t>
        </w:r>
      </w:hyperlink>
      <w:r w:rsidRPr="007925B6">
        <w:rPr>
          <w:rFonts w:ascii="Times New Roman" w:eastAsia="Times New Roman" w:hAnsi="Times New Roman" w:cs="Times New Roman"/>
          <w:sz w:val="24"/>
          <w:szCs w:val="24"/>
          <w:lang w:eastAsia="ru-RU"/>
        </w:rPr>
        <w:t xml:space="preserve"> отбора проб сточных вод подписывается представителем аккредитованной лаборатории, представителем абонента, а также представителем организации, осуществляющей водоотведение (если отбор проб сточных вод производился аккредитованной лабораторией, не являющейся аккредитованной лабораторией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24. </w:t>
      </w:r>
      <w:proofErr w:type="gramStart"/>
      <w:r w:rsidRPr="007925B6">
        <w:rPr>
          <w:rFonts w:ascii="Times New Roman" w:eastAsia="Times New Roman" w:hAnsi="Times New Roman" w:cs="Times New Roman"/>
          <w:sz w:val="24"/>
          <w:szCs w:val="24"/>
          <w:lang w:eastAsia="ru-RU"/>
        </w:rPr>
        <w:t xml:space="preserve">В случае если при визуальном контроле выявлен факт сброса абонентом веществ, материалов, отходов и (или) сточных вод, запрещенных к сбросу в централизованные системы водоотведения, организацией, осуществляющей водоотведение, составляется акт обнаружения факта сброса веществ, материалов, отходов и (или) сточных вод, запрещенных к сбросу в централизованные системы водоотведения, по форме согласно </w:t>
      </w:r>
      <w:hyperlink r:id="rId24" w:anchor="12000" w:history="1">
        <w:r w:rsidRPr="007925B6">
          <w:rPr>
            <w:rFonts w:ascii="Times New Roman" w:eastAsia="Times New Roman" w:hAnsi="Times New Roman" w:cs="Times New Roman"/>
            <w:color w:val="0000FF"/>
            <w:sz w:val="24"/>
            <w:szCs w:val="24"/>
            <w:u w:val="single"/>
            <w:lang w:eastAsia="ru-RU"/>
          </w:rPr>
          <w:t xml:space="preserve">приложению </w:t>
        </w:r>
        <w:proofErr w:type="spellStart"/>
        <w:r w:rsidRPr="007925B6">
          <w:rPr>
            <w:rFonts w:ascii="Times New Roman" w:eastAsia="Times New Roman" w:hAnsi="Times New Roman" w:cs="Times New Roman"/>
            <w:color w:val="0000FF"/>
            <w:sz w:val="24"/>
            <w:szCs w:val="24"/>
            <w:u w:val="single"/>
            <w:lang w:eastAsia="ru-RU"/>
          </w:rPr>
          <w:t>N</w:t>
        </w:r>
        <w:proofErr w:type="spellEnd"/>
        <w:r w:rsidRPr="007925B6">
          <w:rPr>
            <w:rFonts w:ascii="Times New Roman" w:eastAsia="Times New Roman" w:hAnsi="Times New Roman" w:cs="Times New Roman"/>
            <w:color w:val="0000FF"/>
            <w:sz w:val="24"/>
            <w:szCs w:val="24"/>
            <w:u w:val="single"/>
            <w:lang w:eastAsia="ru-RU"/>
          </w:rPr>
          <w:t> 2</w:t>
        </w:r>
      </w:hyperlink>
      <w:r w:rsidRPr="007925B6">
        <w:rPr>
          <w:rFonts w:ascii="Times New Roman" w:eastAsia="Times New Roman" w:hAnsi="Times New Roman" w:cs="Times New Roman"/>
          <w:sz w:val="24"/>
          <w:szCs w:val="24"/>
          <w:lang w:eastAsia="ru-RU"/>
        </w:rPr>
        <w:t xml:space="preserve"> (далее - акт обнаружения запрещенного сброса), который подписывается представителями</w:t>
      </w:r>
      <w:proofErr w:type="gramEnd"/>
      <w:r w:rsidRPr="007925B6">
        <w:rPr>
          <w:rFonts w:ascii="Times New Roman" w:eastAsia="Times New Roman" w:hAnsi="Times New Roman" w:cs="Times New Roman"/>
          <w:sz w:val="24"/>
          <w:szCs w:val="24"/>
          <w:lang w:eastAsia="ru-RU"/>
        </w:rPr>
        <w:t xml:space="preserve"> организации, осуществляющей водоотведение, и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25. При несогласии с содержанием </w:t>
      </w:r>
      <w:hyperlink r:id="rId25" w:anchor="11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отбора проб сточных вод и (или) </w:t>
      </w:r>
      <w:hyperlink r:id="rId26" w:anchor="12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обнаружения запрещенного сброса представитель абонента обязан подписать соответствующий акт с указанием в нем своих возражений или особого мнения. Акт отбора проб сточных вод и (или) акт обнаружения запрещенного сброса в случае отказа представителя абонента от его подписания подписывается представителем организации, осуществляющей водоотведение, с отметкой "абонент от подписи отказался".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В случае неявки представителя абонента к месту визуального контроля и (или) отбора проб сточных вод до истечения времени, указанного в уведомлении о проведении контроля состава и свойств сточных вод, </w:t>
      </w:r>
      <w:hyperlink r:id="rId27" w:anchor="11000" w:history="1">
        <w:r w:rsidRPr="007925B6">
          <w:rPr>
            <w:rFonts w:ascii="Times New Roman" w:eastAsia="Times New Roman" w:hAnsi="Times New Roman" w:cs="Times New Roman"/>
            <w:color w:val="0000FF"/>
            <w:sz w:val="24"/>
            <w:szCs w:val="24"/>
            <w:u w:val="single"/>
            <w:lang w:eastAsia="ru-RU"/>
          </w:rPr>
          <w:t>акт</w:t>
        </w:r>
      </w:hyperlink>
      <w:r w:rsidRPr="007925B6">
        <w:rPr>
          <w:rFonts w:ascii="Times New Roman" w:eastAsia="Times New Roman" w:hAnsi="Times New Roman" w:cs="Times New Roman"/>
          <w:sz w:val="24"/>
          <w:szCs w:val="24"/>
          <w:lang w:eastAsia="ru-RU"/>
        </w:rPr>
        <w:t xml:space="preserve"> отбора проб сточных вод и (или) </w:t>
      </w:r>
      <w:hyperlink r:id="rId28" w:anchor="12000" w:history="1">
        <w:r w:rsidRPr="007925B6">
          <w:rPr>
            <w:rFonts w:ascii="Times New Roman" w:eastAsia="Times New Roman" w:hAnsi="Times New Roman" w:cs="Times New Roman"/>
            <w:color w:val="0000FF"/>
            <w:sz w:val="24"/>
            <w:szCs w:val="24"/>
            <w:u w:val="single"/>
            <w:lang w:eastAsia="ru-RU"/>
          </w:rPr>
          <w:t>акт</w:t>
        </w:r>
      </w:hyperlink>
      <w:r w:rsidRPr="007925B6">
        <w:rPr>
          <w:rFonts w:ascii="Times New Roman" w:eastAsia="Times New Roman" w:hAnsi="Times New Roman" w:cs="Times New Roman"/>
          <w:sz w:val="24"/>
          <w:szCs w:val="24"/>
          <w:lang w:eastAsia="ru-RU"/>
        </w:rPr>
        <w:t xml:space="preserve"> обнаружения запрещенного сброса подписываются представителем организации, осуществляющей водоотведение, с отметкой "представитель абонента на визуальный контроль (или отбор проб сточных вод) в установленное время</w:t>
      </w:r>
      <w:proofErr w:type="gramEnd"/>
      <w:r w:rsidRPr="007925B6">
        <w:rPr>
          <w:rFonts w:ascii="Times New Roman" w:eastAsia="Times New Roman" w:hAnsi="Times New Roman" w:cs="Times New Roman"/>
          <w:sz w:val="24"/>
          <w:szCs w:val="24"/>
          <w:lang w:eastAsia="ru-RU"/>
        </w:rPr>
        <w:t xml:space="preserve"> не явился".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26. Осуществление </w:t>
      </w:r>
      <w:proofErr w:type="gramStart"/>
      <w:r w:rsidRPr="007925B6">
        <w:rPr>
          <w:rFonts w:ascii="Times New Roman" w:eastAsia="Times New Roman" w:hAnsi="Times New Roman" w:cs="Times New Roman"/>
          <w:sz w:val="24"/>
          <w:szCs w:val="24"/>
          <w:lang w:eastAsia="ru-RU"/>
        </w:rPr>
        <w:t xml:space="preserve">процедуры оформления </w:t>
      </w:r>
      <w:hyperlink r:id="rId29" w:anchor="11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отбора проб сточных вод</w:t>
      </w:r>
      <w:proofErr w:type="gramEnd"/>
      <w:r w:rsidRPr="007925B6">
        <w:rPr>
          <w:rFonts w:ascii="Times New Roman" w:eastAsia="Times New Roman" w:hAnsi="Times New Roman" w:cs="Times New Roman"/>
          <w:sz w:val="24"/>
          <w:szCs w:val="24"/>
          <w:lang w:eastAsia="ru-RU"/>
        </w:rPr>
        <w:t xml:space="preserve"> и (или) </w:t>
      </w:r>
      <w:hyperlink r:id="rId30" w:anchor="12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обнаружения запрещенного сброса в порядке, указанном в </w:t>
      </w:r>
      <w:hyperlink r:id="rId31" w:anchor="25" w:history="1">
        <w:r w:rsidRPr="007925B6">
          <w:rPr>
            <w:rFonts w:ascii="Times New Roman" w:eastAsia="Times New Roman" w:hAnsi="Times New Roman" w:cs="Times New Roman"/>
            <w:color w:val="0000FF"/>
            <w:sz w:val="24"/>
            <w:szCs w:val="24"/>
            <w:u w:val="single"/>
            <w:lang w:eastAsia="ru-RU"/>
          </w:rPr>
          <w:t>пункте 25</w:t>
        </w:r>
      </w:hyperlink>
      <w:r w:rsidRPr="007925B6">
        <w:rPr>
          <w:rFonts w:ascii="Times New Roman" w:eastAsia="Times New Roman" w:hAnsi="Times New Roman" w:cs="Times New Roman"/>
          <w:sz w:val="24"/>
          <w:szCs w:val="24"/>
          <w:lang w:eastAsia="ru-RU"/>
        </w:rPr>
        <w:t xml:space="preserve"> настоящих Правил, не является основанием для оспаривания указанных актов абонентом.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27. Один экземпляр </w:t>
      </w:r>
      <w:hyperlink r:id="rId32" w:anchor="11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отбора проб сточных вод и (или) </w:t>
      </w:r>
      <w:hyperlink r:id="rId33" w:anchor="12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обнаружения запрещенного сброса остается у организации, осуществляющей водоотведение, второй - передается представителю абонента на месте после его составления. В случае отсутствия представителя абонента при осуществлении визуального контроля и (или) отбора проб сточных вод направление абоненту акта отбора проб сточных вод и (или) акта обнаружения запрещенного сброса осуществляется в соответствии с </w:t>
      </w:r>
      <w:hyperlink r:id="rId34" w:anchor="51" w:history="1">
        <w:r w:rsidRPr="007925B6">
          <w:rPr>
            <w:rFonts w:ascii="Times New Roman" w:eastAsia="Times New Roman" w:hAnsi="Times New Roman" w:cs="Times New Roman"/>
            <w:color w:val="0000FF"/>
            <w:sz w:val="24"/>
            <w:szCs w:val="24"/>
            <w:u w:val="single"/>
            <w:lang w:eastAsia="ru-RU"/>
          </w:rPr>
          <w:t>пунктом 51</w:t>
        </w:r>
      </w:hyperlink>
      <w:r w:rsidRPr="007925B6">
        <w:rPr>
          <w:rFonts w:ascii="Times New Roman" w:eastAsia="Times New Roman" w:hAnsi="Times New Roman" w:cs="Times New Roman"/>
          <w:sz w:val="24"/>
          <w:szCs w:val="24"/>
          <w:lang w:eastAsia="ru-RU"/>
        </w:rPr>
        <w:t xml:space="preserve">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28. Кроме </w:t>
      </w:r>
      <w:hyperlink r:id="rId35" w:anchor="11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отбора проб сточных вод дополнительно на каждую пробу, отобранную в одном канализационном колодце, организацией, осуществляющей водоотведение, может составляться сопроводительный документ (акт отбора отдельной пробы, акт передачи пробы в лабораторию и т.д.), передаваемый вместе с отобранной пробой в </w:t>
      </w:r>
      <w:r w:rsidRPr="007925B6">
        <w:rPr>
          <w:rFonts w:ascii="Times New Roman" w:eastAsia="Times New Roman" w:hAnsi="Times New Roman" w:cs="Times New Roman"/>
          <w:sz w:val="24"/>
          <w:szCs w:val="24"/>
          <w:lang w:eastAsia="ru-RU"/>
        </w:rPr>
        <w:lastRenderedPageBreak/>
        <w:t>аккредитованную лабораторию. В сопроводительном документе указывается информация для аккредитованной лаборатории, необходимая ей при приемке и регистрации пробы (дата отбора пробы, время начала и окончания отбора пробы, данные о консервации, идентификации емкостей для отбора пробы и т.д.). Сопроводительный документ подписывается представителем организации, осуществляющей водоотведение, а также представителем аккредитованной лаборатории (если аккредитованная лаборатория и организация, осуществляющая водоотведение, являются разными лицами).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29. Пробы сточных вод пломбируются одноразовыми пломбами организацией, осуществляющей водоотведение, либо осуществляется общая пломбировка тары, в которую складируются емкости с отобранными пробами.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Ответственность за соблюдение условий транспортировки проб в аккредитованные лаборатории несет лицо, осуществляющее транспортировку проб (организация, осуществляющая водоотведение, или абонент).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отбор проб сточных был осуществлен аккредитованной лабораторией, ответственность за соблюдение условий транспортировки проб в аккредитованные лаборатории несет аккредитованная лаборатория, отобравшая пробу.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30. Протокол исследований отобранной пробы сточных вод, составленный аккредитованной лабораторией, является документальным подтверждением факта соблюдения либо нарушения абонентом декларации, нормативов состава сточных вод, требований, установленных в целях предотвращения негативного воздействия на работу централизованной системы водоотведения. Документальным подтверждением факта нарушения абонентом требования о запрете сброса в централизованную систему водоотведения (канализации) веществ, материалов, отходов и (или) сточных вод, запрещенных к сбросу в централизованные системы водоотведения (канализации), является </w:t>
      </w:r>
      <w:hyperlink r:id="rId36" w:anchor="12000" w:history="1">
        <w:r w:rsidRPr="007925B6">
          <w:rPr>
            <w:rFonts w:ascii="Times New Roman" w:eastAsia="Times New Roman" w:hAnsi="Times New Roman" w:cs="Times New Roman"/>
            <w:color w:val="0000FF"/>
            <w:sz w:val="24"/>
            <w:szCs w:val="24"/>
            <w:u w:val="single"/>
            <w:lang w:eastAsia="ru-RU"/>
          </w:rPr>
          <w:t>акт</w:t>
        </w:r>
      </w:hyperlink>
      <w:r w:rsidRPr="007925B6">
        <w:rPr>
          <w:rFonts w:ascii="Times New Roman" w:eastAsia="Times New Roman" w:hAnsi="Times New Roman" w:cs="Times New Roman"/>
          <w:sz w:val="24"/>
          <w:szCs w:val="24"/>
          <w:lang w:eastAsia="ru-RU"/>
        </w:rPr>
        <w:t xml:space="preserve"> обнаружения запрещенного сброса или составленный аккредитованной лабораторией протокол исследований отобранной пробы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31. При отборе проб сточных вод с использованием автоматического оборудования составление </w:t>
      </w:r>
      <w:hyperlink r:id="rId37" w:anchor="11000" w:history="1">
        <w:r w:rsidRPr="007925B6">
          <w:rPr>
            <w:rFonts w:ascii="Times New Roman" w:eastAsia="Times New Roman" w:hAnsi="Times New Roman" w:cs="Times New Roman"/>
            <w:color w:val="0000FF"/>
            <w:sz w:val="24"/>
            <w:szCs w:val="24"/>
            <w:u w:val="single"/>
            <w:lang w:eastAsia="ru-RU"/>
          </w:rPr>
          <w:t>акта</w:t>
        </w:r>
      </w:hyperlink>
      <w:r w:rsidRPr="007925B6">
        <w:rPr>
          <w:rFonts w:ascii="Times New Roman" w:eastAsia="Times New Roman" w:hAnsi="Times New Roman" w:cs="Times New Roman"/>
          <w:sz w:val="24"/>
          <w:szCs w:val="24"/>
          <w:lang w:eastAsia="ru-RU"/>
        </w:rPr>
        <w:t xml:space="preserve"> отбора проб сточных вод не требуется. Результаты анализов проб сточных вод, произведенных с использованием автоматического оборудования, в том числе полученные организацией, осуществляющей водоотведение, в электронном виде по телекоммуникационным каналам связи, не требуют оформления протоколов исследований отобранных проб сточных вод, за исключением случая, указанного в </w:t>
      </w:r>
      <w:hyperlink r:id="rId38" w:anchor="313" w:history="1">
        <w:r w:rsidRPr="007925B6">
          <w:rPr>
            <w:rFonts w:ascii="Times New Roman" w:eastAsia="Times New Roman" w:hAnsi="Times New Roman" w:cs="Times New Roman"/>
            <w:color w:val="0000FF"/>
            <w:sz w:val="24"/>
            <w:szCs w:val="24"/>
            <w:u w:val="single"/>
            <w:lang w:eastAsia="ru-RU"/>
          </w:rPr>
          <w:t>абзаце третьем</w:t>
        </w:r>
      </w:hyperlink>
      <w:r w:rsidRPr="007925B6">
        <w:rPr>
          <w:rFonts w:ascii="Times New Roman" w:eastAsia="Times New Roman" w:hAnsi="Times New Roman" w:cs="Times New Roman"/>
          <w:sz w:val="24"/>
          <w:szCs w:val="24"/>
          <w:lang w:eastAsia="ru-RU"/>
        </w:rPr>
        <w:t xml:space="preserve"> настоящего пункта.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Результаты анализов проб сточных вод, осуществленных с использованием автоматического оборудования, не являются основанием для начисления абоненту в порядке, предусмотренном Правилами холодного водоснабжения и водоотведения, платы за негативное воздействие сточных вод на работу централизованной системы водоотведения, платы за сброс загрязняющих веществ в составе сточных вод сверх установленных нормативов состава сточных вод, а используются для принятия решения о необходимости проведения организацией, осуществляющей</w:t>
      </w:r>
      <w:proofErr w:type="gramEnd"/>
      <w:r w:rsidRPr="007925B6">
        <w:rPr>
          <w:rFonts w:ascii="Times New Roman" w:eastAsia="Times New Roman" w:hAnsi="Times New Roman" w:cs="Times New Roman"/>
          <w:sz w:val="24"/>
          <w:szCs w:val="24"/>
          <w:lang w:eastAsia="ru-RU"/>
        </w:rPr>
        <w:t xml:space="preserve"> водоотведение, внепланового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сбрасываемых соответствующим абонентом.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В целях обоснования проведения организацией, осуществляющей водоотведение, внепланового контроля состава и свойств сточных вод по основанию, указанному в </w:t>
      </w:r>
      <w:hyperlink r:id="rId39" w:anchor="12024" w:history="1">
        <w:r w:rsidRPr="007925B6">
          <w:rPr>
            <w:rFonts w:ascii="Times New Roman" w:eastAsia="Times New Roman" w:hAnsi="Times New Roman" w:cs="Times New Roman"/>
            <w:color w:val="0000FF"/>
            <w:sz w:val="24"/>
            <w:szCs w:val="24"/>
            <w:u w:val="single"/>
            <w:lang w:eastAsia="ru-RU"/>
          </w:rPr>
          <w:t>подпункте "а" пункта 7</w:t>
        </w:r>
      </w:hyperlink>
      <w:r w:rsidRPr="007925B6">
        <w:rPr>
          <w:rFonts w:ascii="Times New Roman" w:eastAsia="Times New Roman" w:hAnsi="Times New Roman" w:cs="Times New Roman"/>
          <w:sz w:val="24"/>
          <w:szCs w:val="24"/>
          <w:lang w:eastAsia="ru-RU"/>
        </w:rPr>
        <w:t xml:space="preserve"> настоящих Правил, результаты анализов проб сточных вод, осуществленных с использованием автоматического оборудования, в том числе </w:t>
      </w:r>
      <w:r w:rsidRPr="007925B6">
        <w:rPr>
          <w:rFonts w:ascii="Times New Roman" w:eastAsia="Times New Roman" w:hAnsi="Times New Roman" w:cs="Times New Roman"/>
          <w:sz w:val="24"/>
          <w:szCs w:val="24"/>
          <w:lang w:eastAsia="ru-RU"/>
        </w:rPr>
        <w:lastRenderedPageBreak/>
        <w:t>полученные организацией, осуществляющей водоотведение, в электронном виде по телекоммуникационным каналам связи, оформляются протоколом исследований отобранной пробы сточных вод.</w:t>
      </w:r>
      <w:proofErr w:type="gramEnd"/>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7925B6">
        <w:rPr>
          <w:rFonts w:ascii="Times New Roman" w:eastAsia="Times New Roman" w:hAnsi="Times New Roman" w:cs="Times New Roman"/>
          <w:b/>
          <w:bCs/>
          <w:sz w:val="27"/>
          <w:szCs w:val="27"/>
          <w:lang w:eastAsia="ru-RU"/>
        </w:rPr>
        <w:t>IV</w:t>
      </w:r>
      <w:proofErr w:type="spellEnd"/>
      <w:r w:rsidRPr="007925B6">
        <w:rPr>
          <w:rFonts w:ascii="Times New Roman" w:eastAsia="Times New Roman" w:hAnsi="Times New Roman" w:cs="Times New Roman"/>
          <w:b/>
          <w:bCs/>
          <w:sz w:val="27"/>
          <w:szCs w:val="27"/>
          <w:lang w:eastAsia="ru-RU"/>
        </w:rPr>
        <w:t>. Параллельный отбор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32. Параллельным отбором проб сточных вод является отбор проб сточных вод, при котором осуществляется разделение отобранной пробы на </w:t>
      </w:r>
      <w:proofErr w:type="gramStart"/>
      <w:r w:rsidRPr="007925B6">
        <w:rPr>
          <w:rFonts w:ascii="Times New Roman" w:eastAsia="Times New Roman" w:hAnsi="Times New Roman" w:cs="Times New Roman"/>
          <w:sz w:val="24"/>
          <w:szCs w:val="24"/>
          <w:lang w:eastAsia="ru-RU"/>
        </w:rPr>
        <w:t>контрольную</w:t>
      </w:r>
      <w:proofErr w:type="gramEnd"/>
      <w:r w:rsidRPr="007925B6">
        <w:rPr>
          <w:rFonts w:ascii="Times New Roman" w:eastAsia="Times New Roman" w:hAnsi="Times New Roman" w:cs="Times New Roman"/>
          <w:sz w:val="24"/>
          <w:szCs w:val="24"/>
          <w:lang w:eastAsia="ru-RU"/>
        </w:rPr>
        <w:t xml:space="preserve">, параллельную и резервную в соответствии с требованиями </w:t>
      </w:r>
      <w:hyperlink r:id="rId40" w:anchor="33" w:history="1">
        <w:r w:rsidRPr="007925B6">
          <w:rPr>
            <w:rFonts w:ascii="Times New Roman" w:eastAsia="Times New Roman" w:hAnsi="Times New Roman" w:cs="Times New Roman"/>
            <w:color w:val="0000FF"/>
            <w:sz w:val="24"/>
            <w:szCs w:val="24"/>
            <w:u w:val="single"/>
            <w:lang w:eastAsia="ru-RU"/>
          </w:rPr>
          <w:t>пунктов 33 - 46</w:t>
        </w:r>
      </w:hyperlink>
      <w:r w:rsidRPr="007925B6">
        <w:rPr>
          <w:rFonts w:ascii="Times New Roman" w:eastAsia="Times New Roman" w:hAnsi="Times New Roman" w:cs="Times New Roman"/>
          <w:sz w:val="24"/>
          <w:szCs w:val="24"/>
          <w:lang w:eastAsia="ru-RU"/>
        </w:rPr>
        <w:t xml:space="preserve">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33. </w:t>
      </w:r>
      <w:proofErr w:type="gramStart"/>
      <w:r w:rsidRPr="007925B6">
        <w:rPr>
          <w:rFonts w:ascii="Times New Roman" w:eastAsia="Times New Roman" w:hAnsi="Times New Roman" w:cs="Times New Roman"/>
          <w:sz w:val="24"/>
          <w:szCs w:val="24"/>
          <w:lang w:eastAsia="ru-RU"/>
        </w:rPr>
        <w:t>При отборе проб сточных вод организацией, осуществляющей водоотведение, представитель абонента вправе заявить о необходимости осуществить параллельный отбор проб сточных вод, при этом абонент обязан обеспечить наличие емкостей для параллельной пробы, соответствующих требованиям нормативных документов, регулирующих методы определения конкретных показателей, и осуществить анализ параллельной пробы в аккредитованной лаборатории за счет собственных средств.</w:t>
      </w:r>
      <w:proofErr w:type="gramEnd"/>
      <w:r w:rsidRPr="007925B6">
        <w:rPr>
          <w:rFonts w:ascii="Times New Roman" w:eastAsia="Times New Roman" w:hAnsi="Times New Roman" w:cs="Times New Roman"/>
          <w:sz w:val="24"/>
          <w:szCs w:val="24"/>
          <w:lang w:eastAsia="ru-RU"/>
        </w:rPr>
        <w:t xml:space="preserve"> Одной контрольной пробе сточных вод должна соответствовать одна параллельная проба. Разделение параллельной пробы на несколько частей и направление их в разные аккредитованные лаборатории для определения одних и тех же показателей не допускается.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34. При параллельном отборе проб сточных вод организация, осуществляющая водоотведение, на месте отбора проб сточных вод осуществляет разделение отобранной пробы на </w:t>
      </w:r>
      <w:proofErr w:type="gramStart"/>
      <w:r w:rsidRPr="007925B6">
        <w:rPr>
          <w:rFonts w:ascii="Times New Roman" w:eastAsia="Times New Roman" w:hAnsi="Times New Roman" w:cs="Times New Roman"/>
          <w:sz w:val="24"/>
          <w:szCs w:val="24"/>
          <w:lang w:eastAsia="ru-RU"/>
        </w:rPr>
        <w:t>контрольную</w:t>
      </w:r>
      <w:proofErr w:type="gramEnd"/>
      <w:r w:rsidRPr="007925B6">
        <w:rPr>
          <w:rFonts w:ascii="Times New Roman" w:eastAsia="Times New Roman" w:hAnsi="Times New Roman" w:cs="Times New Roman"/>
          <w:sz w:val="24"/>
          <w:szCs w:val="24"/>
          <w:lang w:eastAsia="ru-RU"/>
        </w:rPr>
        <w:t xml:space="preserve">, параллельную и резервную (за исключением случаев, предусмотренных </w:t>
      </w:r>
      <w:hyperlink r:id="rId41" w:anchor="342" w:history="1">
        <w:r w:rsidRPr="007925B6">
          <w:rPr>
            <w:rFonts w:ascii="Times New Roman" w:eastAsia="Times New Roman" w:hAnsi="Times New Roman" w:cs="Times New Roman"/>
            <w:color w:val="0000FF"/>
            <w:sz w:val="24"/>
            <w:szCs w:val="24"/>
            <w:u w:val="single"/>
            <w:lang w:eastAsia="ru-RU"/>
          </w:rPr>
          <w:t>абзацем вторым</w:t>
        </w:r>
      </w:hyperlink>
      <w:r w:rsidRPr="007925B6">
        <w:rPr>
          <w:rFonts w:ascii="Times New Roman" w:eastAsia="Times New Roman" w:hAnsi="Times New Roman" w:cs="Times New Roman"/>
          <w:sz w:val="24"/>
          <w:szCs w:val="24"/>
          <w:lang w:eastAsia="ru-RU"/>
        </w:rPr>
        <w:t xml:space="preserve"> настоящего пункта). Наличие емкостей для резервной пробы обеспечивает организация, осуществляющая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 параллельном отборе проб сточных вод для анализа по тем показателям состава и свойств сточных вод, срок хранения </w:t>
      </w:r>
      <w:proofErr w:type="gramStart"/>
      <w:r w:rsidRPr="007925B6">
        <w:rPr>
          <w:rFonts w:ascii="Times New Roman" w:eastAsia="Times New Roman" w:hAnsi="Times New Roman" w:cs="Times New Roman"/>
          <w:sz w:val="24"/>
          <w:szCs w:val="24"/>
          <w:lang w:eastAsia="ru-RU"/>
        </w:rPr>
        <w:t>проб</w:t>
      </w:r>
      <w:proofErr w:type="gramEnd"/>
      <w:r w:rsidRPr="007925B6">
        <w:rPr>
          <w:rFonts w:ascii="Times New Roman" w:eastAsia="Times New Roman" w:hAnsi="Times New Roman" w:cs="Times New Roman"/>
          <w:sz w:val="24"/>
          <w:szCs w:val="24"/>
          <w:lang w:eastAsia="ru-RU"/>
        </w:rPr>
        <w:t xml:space="preserve"> для анализа которых согласно нормативным документам, регулирующим отбор проб или методы определения конкретных показателей, составляет менее 12 суток, отобранная проба сточных вод разделяется только на контрольную и параллельную.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35. Параллельный отбор проб сточных вод не может быть использован для определения содержания веществ (показателей), которые изменяются при контакте с атмосферным воздухом или в короткие промежутки времени (водородный показатель (</w:t>
      </w:r>
      <w:proofErr w:type="spellStart"/>
      <w:r w:rsidRPr="007925B6">
        <w:rPr>
          <w:rFonts w:ascii="Times New Roman" w:eastAsia="Times New Roman" w:hAnsi="Times New Roman" w:cs="Times New Roman"/>
          <w:sz w:val="24"/>
          <w:szCs w:val="24"/>
          <w:lang w:eastAsia="ru-RU"/>
        </w:rPr>
        <w:t>pH</w:t>
      </w:r>
      <w:proofErr w:type="spellEnd"/>
      <w:r w:rsidRPr="007925B6">
        <w:rPr>
          <w:rFonts w:ascii="Times New Roman" w:eastAsia="Times New Roman" w:hAnsi="Times New Roman" w:cs="Times New Roman"/>
          <w:sz w:val="24"/>
          <w:szCs w:val="24"/>
          <w:lang w:eastAsia="ru-RU"/>
        </w:rPr>
        <w:t>), растворенные газы), веществ, не смешивающихся с водой (нефтепродукты, жиры, масла), а также взвешенных веществ.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36. Резервная проба хранится в организации, осуществляющей водоотведение, осуществившей отбор проб сточных вод, для разрешения возможных разногласий, не менее 12 и не более 30 календарных дней со дня отбора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37. Номера пломб контрольной, параллельной и резервной проб указываются в </w:t>
      </w:r>
      <w:hyperlink r:id="rId42" w:anchor="11000" w:history="1">
        <w:r w:rsidRPr="007925B6">
          <w:rPr>
            <w:rFonts w:ascii="Times New Roman" w:eastAsia="Times New Roman" w:hAnsi="Times New Roman" w:cs="Times New Roman"/>
            <w:color w:val="0000FF"/>
            <w:sz w:val="24"/>
            <w:szCs w:val="24"/>
            <w:u w:val="single"/>
            <w:lang w:eastAsia="ru-RU"/>
          </w:rPr>
          <w:t>акте</w:t>
        </w:r>
      </w:hyperlink>
      <w:r w:rsidRPr="007925B6">
        <w:rPr>
          <w:rFonts w:ascii="Times New Roman" w:eastAsia="Times New Roman" w:hAnsi="Times New Roman" w:cs="Times New Roman"/>
          <w:sz w:val="24"/>
          <w:szCs w:val="24"/>
          <w:lang w:eastAsia="ru-RU"/>
        </w:rPr>
        <w:t xml:space="preserve"> отбора проб сточных вод. При параллельном отборе проб сточных вод акт отбора проб сточных вод составляется в 3 экземплярах, которые подписываются представителями организации, осуществляющей водоотведение, и абонента на месте отбора проб сточных вод, либо в 2 экземплярах, с одного из которых делается копия. Один экземпляр акта отбора проб сточных вод или копия такого акта хранятся вместе с резервной пробой.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38. </w:t>
      </w:r>
      <w:proofErr w:type="gramStart"/>
      <w:r w:rsidRPr="007925B6">
        <w:rPr>
          <w:rFonts w:ascii="Times New Roman" w:eastAsia="Times New Roman" w:hAnsi="Times New Roman" w:cs="Times New Roman"/>
          <w:sz w:val="24"/>
          <w:szCs w:val="24"/>
          <w:lang w:eastAsia="ru-RU"/>
        </w:rPr>
        <w:t xml:space="preserve">Результаты анализов контрольной, параллельной и резервной проб сточных вод оформляются аккредитованной лабораторией в виде протоколов исследований проб </w:t>
      </w:r>
      <w:r w:rsidRPr="007925B6">
        <w:rPr>
          <w:rFonts w:ascii="Times New Roman" w:eastAsia="Times New Roman" w:hAnsi="Times New Roman" w:cs="Times New Roman"/>
          <w:sz w:val="24"/>
          <w:szCs w:val="24"/>
          <w:lang w:eastAsia="ru-RU"/>
        </w:rPr>
        <w:lastRenderedPageBreak/>
        <w:t>сточных вод с указанием результатов отдельно по каждой отобранной пробе сточных вод, при этом в протоколах в обязательном порядке должны быть указаны номера пломб каждой из проб (тары), время начала и окончания исследования (анализа) пробы, дата и номер места отбора пробы.</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Протокол исследований параллельной пробы сточных вод должен содержать номер записи об аккредитации в реестре аккредитованных лиц (для подтверждения на дату осуществления анализа наличия аккредитации лаборатории, выполнившей исследования, в области измерения физико-химического состава и </w:t>
      </w:r>
      <w:proofErr w:type="gramStart"/>
      <w:r w:rsidRPr="007925B6">
        <w:rPr>
          <w:rFonts w:ascii="Times New Roman" w:eastAsia="Times New Roman" w:hAnsi="Times New Roman" w:cs="Times New Roman"/>
          <w:sz w:val="24"/>
          <w:szCs w:val="24"/>
          <w:lang w:eastAsia="ru-RU"/>
        </w:rPr>
        <w:t>свойств</w:t>
      </w:r>
      <w:proofErr w:type="gramEnd"/>
      <w:r w:rsidRPr="007925B6">
        <w:rPr>
          <w:rFonts w:ascii="Times New Roman" w:eastAsia="Times New Roman" w:hAnsi="Times New Roman" w:cs="Times New Roman"/>
          <w:sz w:val="24"/>
          <w:szCs w:val="24"/>
          <w:lang w:eastAsia="ru-RU"/>
        </w:rPr>
        <w:t xml:space="preserve"> указанных в протоколе веществ и (или) показателей), а также информацию о погрешности определения (измерения, исследования) по используемым методикам. Указанный протокол не позднее 10 рабочих дней (при исследовании по показателю </w:t>
      </w:r>
      <w:proofErr w:type="spellStart"/>
      <w:r w:rsidRPr="007925B6">
        <w:rPr>
          <w:rFonts w:ascii="Times New Roman" w:eastAsia="Times New Roman" w:hAnsi="Times New Roman" w:cs="Times New Roman"/>
          <w:sz w:val="24"/>
          <w:szCs w:val="24"/>
          <w:lang w:eastAsia="ru-RU"/>
        </w:rPr>
        <w:t>БПК</w:t>
      </w:r>
      <w:r w:rsidRPr="007925B6">
        <w:rPr>
          <w:rFonts w:ascii="Times New Roman" w:eastAsia="Times New Roman" w:hAnsi="Times New Roman" w:cs="Times New Roman"/>
          <w:sz w:val="20"/>
          <w:szCs w:val="20"/>
          <w:vertAlign w:val="subscript"/>
          <w:lang w:eastAsia="ru-RU"/>
        </w:rPr>
        <w:t>полн</w:t>
      </w:r>
      <w:proofErr w:type="spellEnd"/>
      <w:r w:rsidRPr="007925B6">
        <w:rPr>
          <w:rFonts w:ascii="Times New Roman" w:eastAsia="Times New Roman" w:hAnsi="Times New Roman" w:cs="Times New Roman"/>
          <w:sz w:val="24"/>
          <w:szCs w:val="24"/>
          <w:lang w:eastAsia="ru-RU"/>
        </w:rPr>
        <w:t xml:space="preserve"> - не позднее 20 рабочих дней) со дня отбора проб сточных вод представляется абонентом в организацию, осуществляющую водоотведение, любым доступным способом, позволяющим подтвердить факт получения протокола организацией, осуществляющей водоотведение. На основании результатов анализов контрольной и параллельной проб организация, осуществляющая водоотведение, проводит оценку сопоставимости данных результатов и уведомляет о результатах абонента в течение 2 рабочих дней со дня проведения оценки сопоставимости.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39. Если результаты анализов контрольной и параллельной проб не превышают значений установленных нормативов состава сточных вод и (или) требований, установленных в целях предотвращения негативного воздействия на работу централизованной системы водоотведения, то результатом, полученным в ходе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признаются результаты анализа контрольной пробы. Анализ резервной пробы в этом случае не осуществляется.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40. </w:t>
      </w:r>
      <w:proofErr w:type="gramStart"/>
      <w:r w:rsidRPr="007925B6">
        <w:rPr>
          <w:rFonts w:ascii="Times New Roman" w:eastAsia="Times New Roman" w:hAnsi="Times New Roman" w:cs="Times New Roman"/>
          <w:sz w:val="24"/>
          <w:szCs w:val="24"/>
          <w:lang w:eastAsia="ru-RU"/>
        </w:rPr>
        <w:t xml:space="preserve">Если протокол исследований параллельной пробы сточных вод, представленный абонентом, не соответствует требованиям, указанным в </w:t>
      </w:r>
      <w:hyperlink r:id="rId43" w:anchor="382" w:history="1">
        <w:r w:rsidRPr="007925B6">
          <w:rPr>
            <w:rFonts w:ascii="Times New Roman" w:eastAsia="Times New Roman" w:hAnsi="Times New Roman" w:cs="Times New Roman"/>
            <w:color w:val="0000FF"/>
            <w:sz w:val="24"/>
            <w:szCs w:val="24"/>
            <w:u w:val="single"/>
            <w:lang w:eastAsia="ru-RU"/>
          </w:rPr>
          <w:t>абзаце втором пункта 38</w:t>
        </w:r>
      </w:hyperlink>
      <w:r w:rsidRPr="007925B6">
        <w:rPr>
          <w:rFonts w:ascii="Times New Roman" w:eastAsia="Times New Roman" w:hAnsi="Times New Roman" w:cs="Times New Roman"/>
          <w:sz w:val="24"/>
          <w:szCs w:val="24"/>
          <w:lang w:eastAsia="ru-RU"/>
        </w:rPr>
        <w:t xml:space="preserve"> настоящих Правил, и (или) протокол исследований параллельной пробы сточных вод в срок, указанный в пункте 38 настоящих Правил, не представлен абонентом в организацию, осуществляющую водоотведение, то результатом, полученным в ходе осуществления контроля состава и свойств сточных вод, признаются результаты анализа контрольной пробы</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выполненного</w:t>
      </w:r>
      <w:proofErr w:type="gramEnd"/>
      <w:r w:rsidRPr="007925B6">
        <w:rPr>
          <w:rFonts w:ascii="Times New Roman" w:eastAsia="Times New Roman" w:hAnsi="Times New Roman" w:cs="Times New Roman"/>
          <w:sz w:val="24"/>
          <w:szCs w:val="24"/>
          <w:lang w:eastAsia="ru-RU"/>
        </w:rPr>
        <w:t xml:space="preserve"> аккредитованной лабораторией по заказу организации, осуществляющей водоотведение. Анализ резервной пробы в этом случае не осуществляется.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41. Результатом, полученным в ходе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 xml:space="preserve">очных вод по конкретному показателю, признается вычисленное организацией, осуществляющей водоотведение, среднее арифметическое значение результатов анализов контрольной и параллельной проб в следующих случаях (за исключением случаев, указанных в </w:t>
      </w:r>
      <w:hyperlink r:id="rId44" w:anchor="39" w:history="1">
        <w:r w:rsidRPr="007925B6">
          <w:rPr>
            <w:rFonts w:ascii="Times New Roman" w:eastAsia="Times New Roman" w:hAnsi="Times New Roman" w:cs="Times New Roman"/>
            <w:color w:val="0000FF"/>
            <w:sz w:val="24"/>
            <w:szCs w:val="24"/>
            <w:u w:val="single"/>
            <w:lang w:eastAsia="ru-RU"/>
          </w:rPr>
          <w:t>пунктах 39</w:t>
        </w:r>
      </w:hyperlink>
      <w:r w:rsidRPr="007925B6">
        <w:rPr>
          <w:rFonts w:ascii="Times New Roman" w:eastAsia="Times New Roman" w:hAnsi="Times New Roman" w:cs="Times New Roman"/>
          <w:sz w:val="24"/>
          <w:szCs w:val="24"/>
          <w:lang w:eastAsia="ru-RU"/>
        </w:rPr>
        <w:t xml:space="preserve"> и </w:t>
      </w:r>
      <w:hyperlink r:id="rId45" w:anchor="40" w:history="1">
        <w:r w:rsidRPr="007925B6">
          <w:rPr>
            <w:rFonts w:ascii="Times New Roman" w:eastAsia="Times New Roman" w:hAnsi="Times New Roman" w:cs="Times New Roman"/>
            <w:color w:val="0000FF"/>
            <w:sz w:val="24"/>
            <w:szCs w:val="24"/>
            <w:u w:val="single"/>
            <w:lang w:eastAsia="ru-RU"/>
          </w:rPr>
          <w:t>40</w:t>
        </w:r>
      </w:hyperlink>
      <w:r w:rsidRPr="007925B6">
        <w:rPr>
          <w:rFonts w:ascii="Times New Roman" w:eastAsia="Times New Roman" w:hAnsi="Times New Roman" w:cs="Times New Roman"/>
          <w:sz w:val="24"/>
          <w:szCs w:val="24"/>
          <w:lang w:eastAsia="ru-RU"/>
        </w:rPr>
        <w:t xml:space="preserve">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результаты анализов контрольной и параллельной проб по конкретному показателю сопоставимы (модуль разности значений полученных результатов анализов меньше или равен сумме абсолютных значений норм погрешности в соответствии с протоколом исследований для результата анализа (измерения) конкретного показателя);</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результаты анализов контрольной и параллельной проб по конкретному показателю несопоставимы (модуль разности значений полученных результатов анализов больше суммы абсолютных значений норм погрешности в соответствии с протоколом исследований для результата анализа (измерения) конкретного показателя), </w:t>
      </w:r>
      <w:proofErr w:type="gramStart"/>
      <w:r w:rsidRPr="007925B6">
        <w:rPr>
          <w:rFonts w:ascii="Times New Roman" w:eastAsia="Times New Roman" w:hAnsi="Times New Roman" w:cs="Times New Roman"/>
          <w:sz w:val="24"/>
          <w:szCs w:val="24"/>
          <w:lang w:eastAsia="ru-RU"/>
        </w:rPr>
        <w:t>но</w:t>
      </w:r>
      <w:proofErr w:type="gramEnd"/>
      <w:r w:rsidRPr="007925B6">
        <w:rPr>
          <w:rFonts w:ascii="Times New Roman" w:eastAsia="Times New Roman" w:hAnsi="Times New Roman" w:cs="Times New Roman"/>
          <w:sz w:val="24"/>
          <w:szCs w:val="24"/>
          <w:lang w:eastAsia="ru-RU"/>
        </w:rPr>
        <w:t xml:space="preserve"> ни абонент, </w:t>
      </w:r>
      <w:r w:rsidRPr="007925B6">
        <w:rPr>
          <w:rFonts w:ascii="Times New Roman" w:eastAsia="Times New Roman" w:hAnsi="Times New Roman" w:cs="Times New Roman"/>
          <w:sz w:val="24"/>
          <w:szCs w:val="24"/>
          <w:lang w:eastAsia="ru-RU"/>
        </w:rPr>
        <w:lastRenderedPageBreak/>
        <w:t>ни организация, осуществляющая водоотведение, в течение 5 рабочих дней со дня направления абоненту результатов оценки сопоставимости результатов анализов контрольной и параллельной проб не направили письменное сообщение об отказе принимать в качестве результатов, полученных в ходе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по данному показателю, среднее арифметическое значение результатов анализов контрольной и параллельной проб (далее - письменное сообщение об отказе).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Анализ резервной пробы в указанных случаях не осуществляется.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42. </w:t>
      </w:r>
      <w:proofErr w:type="gramStart"/>
      <w:r w:rsidRPr="007925B6">
        <w:rPr>
          <w:rFonts w:ascii="Times New Roman" w:eastAsia="Times New Roman" w:hAnsi="Times New Roman" w:cs="Times New Roman"/>
          <w:sz w:val="24"/>
          <w:szCs w:val="24"/>
          <w:lang w:eastAsia="ru-RU"/>
        </w:rPr>
        <w:t>В случае если результаты анализов контрольной и параллельной проб несопоставимы и при этом абонент или организация, осуществляющая водоотведение, направили письменное сообщение об отказе, резервная проба передается в аккредитованную лабораторию лицом, направившим письменное сообщение об отказе, не позднее 2 рабочих дней со дня направления письменного сообщения об отказе (если лицом, направившим письменное сообщение об отказе, является абонент - со дня выдачи ему</w:t>
      </w:r>
      <w:proofErr w:type="gramEnd"/>
      <w:r w:rsidRPr="007925B6">
        <w:rPr>
          <w:rFonts w:ascii="Times New Roman" w:eastAsia="Times New Roman" w:hAnsi="Times New Roman" w:cs="Times New Roman"/>
          <w:sz w:val="24"/>
          <w:szCs w:val="24"/>
          <w:lang w:eastAsia="ru-RU"/>
        </w:rPr>
        <w:t xml:space="preserve"> резервной пробы в соответствии с </w:t>
      </w:r>
      <w:hyperlink r:id="rId46" w:anchor="43" w:history="1">
        <w:r w:rsidRPr="007925B6">
          <w:rPr>
            <w:rFonts w:ascii="Times New Roman" w:eastAsia="Times New Roman" w:hAnsi="Times New Roman" w:cs="Times New Roman"/>
            <w:color w:val="0000FF"/>
            <w:sz w:val="24"/>
            <w:szCs w:val="24"/>
            <w:u w:val="single"/>
            <w:lang w:eastAsia="ru-RU"/>
          </w:rPr>
          <w:t>пунктом 43</w:t>
        </w:r>
      </w:hyperlink>
      <w:r w:rsidRPr="007925B6">
        <w:rPr>
          <w:rFonts w:ascii="Times New Roman" w:eastAsia="Times New Roman" w:hAnsi="Times New Roman" w:cs="Times New Roman"/>
          <w:sz w:val="24"/>
          <w:szCs w:val="24"/>
          <w:lang w:eastAsia="ru-RU"/>
        </w:rPr>
        <w:t xml:space="preserve"> настоящих Правил). </w:t>
      </w:r>
      <w:proofErr w:type="gramStart"/>
      <w:r w:rsidRPr="007925B6">
        <w:rPr>
          <w:rFonts w:ascii="Times New Roman" w:eastAsia="Times New Roman" w:hAnsi="Times New Roman" w:cs="Times New Roman"/>
          <w:sz w:val="24"/>
          <w:szCs w:val="24"/>
          <w:lang w:eastAsia="ru-RU"/>
        </w:rPr>
        <w:t>Анализ резервной пробы осуществляется по тем показателям состава и свойств сточных вод, по которым результаты анализов контрольной и параллельной проб несопоставимы и по которым в письменном сообщении об отказе было выражено несогласие принимать в качестве результатов, полученных в ходе осуществления контроля состава и свойств сточных вод, среднее арифметическое значение результатов анализов контрольной и параллельной проб, и для определения которых (на</w:t>
      </w:r>
      <w:proofErr w:type="gramEnd"/>
      <w:r w:rsidRPr="007925B6">
        <w:rPr>
          <w:rFonts w:ascii="Times New Roman" w:eastAsia="Times New Roman" w:hAnsi="Times New Roman" w:cs="Times New Roman"/>
          <w:sz w:val="24"/>
          <w:szCs w:val="24"/>
          <w:lang w:eastAsia="ru-RU"/>
        </w:rPr>
        <w:t xml:space="preserve"> дату передачи резервной пробы в аккредитованную лабораторию) срок хранения пробы не истек.</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письменные сообщения об отказе были направлены абонентом и организацией, осуществляющей водоотведение, резервная проба передается в аккредитованную лабораторию в порядке, предусмотренном </w:t>
      </w:r>
      <w:hyperlink r:id="rId47" w:anchor="42" w:history="1">
        <w:r w:rsidRPr="007925B6">
          <w:rPr>
            <w:rFonts w:ascii="Times New Roman" w:eastAsia="Times New Roman" w:hAnsi="Times New Roman" w:cs="Times New Roman"/>
            <w:color w:val="0000FF"/>
            <w:sz w:val="24"/>
            <w:szCs w:val="24"/>
            <w:u w:val="single"/>
            <w:lang w:eastAsia="ru-RU"/>
          </w:rPr>
          <w:t>абзацем первым</w:t>
        </w:r>
      </w:hyperlink>
      <w:r w:rsidRPr="007925B6">
        <w:rPr>
          <w:rFonts w:ascii="Times New Roman" w:eastAsia="Times New Roman" w:hAnsi="Times New Roman" w:cs="Times New Roman"/>
          <w:sz w:val="24"/>
          <w:szCs w:val="24"/>
          <w:lang w:eastAsia="ru-RU"/>
        </w:rPr>
        <w:t xml:space="preserve"> настоящего пункта, лицом, письменное </w:t>
      </w:r>
      <w:proofErr w:type="gramStart"/>
      <w:r w:rsidRPr="007925B6">
        <w:rPr>
          <w:rFonts w:ascii="Times New Roman" w:eastAsia="Times New Roman" w:hAnsi="Times New Roman" w:cs="Times New Roman"/>
          <w:sz w:val="24"/>
          <w:szCs w:val="24"/>
          <w:lang w:eastAsia="ru-RU"/>
        </w:rPr>
        <w:t>сообщение</w:t>
      </w:r>
      <w:proofErr w:type="gramEnd"/>
      <w:r w:rsidRPr="007925B6">
        <w:rPr>
          <w:rFonts w:ascii="Times New Roman" w:eastAsia="Times New Roman" w:hAnsi="Times New Roman" w:cs="Times New Roman"/>
          <w:sz w:val="24"/>
          <w:szCs w:val="24"/>
          <w:lang w:eastAsia="ru-RU"/>
        </w:rPr>
        <w:t xml:space="preserve"> об отказе которого было направлено ранее.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письменные сообщения об отказе были направлены абонентом и организацией, осуществляющей водоотведение, и даты направления таких сообщений совпадают, резервная проба передается в аккредитованную лабораторию в порядке, предусмотренном </w:t>
      </w:r>
      <w:hyperlink r:id="rId48" w:anchor="42" w:history="1">
        <w:r w:rsidRPr="007925B6">
          <w:rPr>
            <w:rFonts w:ascii="Times New Roman" w:eastAsia="Times New Roman" w:hAnsi="Times New Roman" w:cs="Times New Roman"/>
            <w:color w:val="0000FF"/>
            <w:sz w:val="24"/>
            <w:szCs w:val="24"/>
            <w:u w:val="single"/>
            <w:lang w:eastAsia="ru-RU"/>
          </w:rPr>
          <w:t>абзацем первым</w:t>
        </w:r>
      </w:hyperlink>
      <w:r w:rsidRPr="007925B6">
        <w:rPr>
          <w:rFonts w:ascii="Times New Roman" w:eastAsia="Times New Roman" w:hAnsi="Times New Roman" w:cs="Times New Roman"/>
          <w:sz w:val="24"/>
          <w:szCs w:val="24"/>
          <w:lang w:eastAsia="ru-RU"/>
        </w:rPr>
        <w:t xml:space="preserve"> настоящего пункта,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43. </w:t>
      </w:r>
      <w:proofErr w:type="gramStart"/>
      <w:r w:rsidRPr="007925B6">
        <w:rPr>
          <w:rFonts w:ascii="Times New Roman" w:eastAsia="Times New Roman" w:hAnsi="Times New Roman" w:cs="Times New Roman"/>
          <w:sz w:val="24"/>
          <w:szCs w:val="24"/>
          <w:lang w:eastAsia="ru-RU"/>
        </w:rPr>
        <w:t>Организация, осуществляющая водоотведение, после проведения процедуры оценки сопоставимости результатов анализов контрольной и параллельной проб, определения среднего арифметического значения результатов анализов этих проб и получения от абонента письменного сообщения об отказе с просьбой выдать резервную пробу обязана выдать абоненту резервную пробу не позднее 5 рабочих дней со дня поступления от абонента такого сообщения (за исключением случая, если организация, осуществляющая водоотведение, направила</w:t>
      </w:r>
      <w:proofErr w:type="gramEnd"/>
      <w:r w:rsidRPr="007925B6">
        <w:rPr>
          <w:rFonts w:ascii="Times New Roman" w:eastAsia="Times New Roman" w:hAnsi="Times New Roman" w:cs="Times New Roman"/>
          <w:sz w:val="24"/>
          <w:szCs w:val="24"/>
          <w:lang w:eastAsia="ru-RU"/>
        </w:rPr>
        <w:t xml:space="preserve"> письменное сообщение об отказе ранее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44. Анализ резервной пробы осуществляется в аккредитованной лаборатории. По тем веществам, по которым отсутствуют результаты анализа параллельной пробы, анализ резервной пробы не осуществляется. </w:t>
      </w:r>
      <w:proofErr w:type="gramStart"/>
      <w:r w:rsidRPr="007925B6">
        <w:rPr>
          <w:rFonts w:ascii="Times New Roman" w:eastAsia="Times New Roman" w:hAnsi="Times New Roman" w:cs="Times New Roman"/>
          <w:sz w:val="24"/>
          <w:szCs w:val="24"/>
          <w:lang w:eastAsia="ru-RU"/>
        </w:rPr>
        <w:t>В качестве результата, полученного в ходе осуществления контроля состава и свойств сточных вод по каждому из вновь исследуемых показателей состава и свойств сточных вод, используется среднее арифметическое значение результатов анализов резервной пробы и одной из проб (контрольной или параллельной), результаты которой по сравниваемому показателю менее отличаются от результатов анализа резервной пробы.</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случае если результат анализа резервной пробы по конкретному показателю отличается от результатов анализов контрольной и параллельной проб на одну и ту же величину, в качестве результата, полученного в ходе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используется значение результата анализа резервной пробы.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45. По тем показателям состава и свойств сточных вод, для определения которых срок хранения резервной пробы (на дату передачи резервной пробы в лабораторию) истек, а также по тем показателям состава и свойств сточных вод, по которым согласно </w:t>
      </w:r>
      <w:hyperlink r:id="rId49" w:anchor="34" w:history="1">
        <w:r w:rsidRPr="007925B6">
          <w:rPr>
            <w:rFonts w:ascii="Times New Roman" w:eastAsia="Times New Roman" w:hAnsi="Times New Roman" w:cs="Times New Roman"/>
            <w:color w:val="0000FF"/>
            <w:sz w:val="24"/>
            <w:szCs w:val="24"/>
            <w:u w:val="single"/>
            <w:lang w:eastAsia="ru-RU"/>
          </w:rPr>
          <w:t>пункту 34</w:t>
        </w:r>
      </w:hyperlink>
      <w:r w:rsidRPr="007925B6">
        <w:rPr>
          <w:rFonts w:ascii="Times New Roman" w:eastAsia="Times New Roman" w:hAnsi="Times New Roman" w:cs="Times New Roman"/>
          <w:sz w:val="24"/>
          <w:szCs w:val="24"/>
          <w:lang w:eastAsia="ru-RU"/>
        </w:rPr>
        <w:t xml:space="preserve"> настоящих </w:t>
      </w:r>
      <w:proofErr w:type="gramStart"/>
      <w:r w:rsidRPr="007925B6">
        <w:rPr>
          <w:rFonts w:ascii="Times New Roman" w:eastAsia="Times New Roman" w:hAnsi="Times New Roman" w:cs="Times New Roman"/>
          <w:sz w:val="24"/>
          <w:szCs w:val="24"/>
          <w:lang w:eastAsia="ru-RU"/>
        </w:rPr>
        <w:t>Правил</w:t>
      </w:r>
      <w:proofErr w:type="gramEnd"/>
      <w:r w:rsidRPr="007925B6">
        <w:rPr>
          <w:rFonts w:ascii="Times New Roman" w:eastAsia="Times New Roman" w:hAnsi="Times New Roman" w:cs="Times New Roman"/>
          <w:sz w:val="24"/>
          <w:szCs w:val="24"/>
          <w:lang w:eastAsia="ru-RU"/>
        </w:rPr>
        <w:t xml:space="preserve"> отобранная проба сточных вод разделяется только на контрольную и параллельную, результатами, полученными в ходе осуществления контроля состава и свойств сточных вод (в случае соответствия протокола исследований параллельной пробы сточных вод, представленного абонентом, требованиям, указанным в </w:t>
      </w:r>
      <w:hyperlink r:id="rId50" w:anchor="382" w:history="1">
        <w:r w:rsidRPr="007925B6">
          <w:rPr>
            <w:rFonts w:ascii="Times New Roman" w:eastAsia="Times New Roman" w:hAnsi="Times New Roman" w:cs="Times New Roman"/>
            <w:color w:val="0000FF"/>
            <w:sz w:val="24"/>
            <w:szCs w:val="24"/>
            <w:u w:val="single"/>
            <w:lang w:eastAsia="ru-RU"/>
          </w:rPr>
          <w:t>абзаце втором пункта 38</w:t>
        </w:r>
      </w:hyperlink>
      <w:r w:rsidRPr="007925B6">
        <w:rPr>
          <w:rFonts w:ascii="Times New Roman" w:eastAsia="Times New Roman" w:hAnsi="Times New Roman" w:cs="Times New Roman"/>
          <w:sz w:val="24"/>
          <w:szCs w:val="24"/>
          <w:lang w:eastAsia="ru-RU"/>
        </w:rPr>
        <w:t xml:space="preserve"> настоящих Правил), признается среднее арифметическое значение результатов анализов контрольной и параллельной проб.</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46. </w:t>
      </w:r>
      <w:proofErr w:type="gramStart"/>
      <w:r w:rsidRPr="007925B6">
        <w:rPr>
          <w:rFonts w:ascii="Times New Roman" w:eastAsia="Times New Roman" w:hAnsi="Times New Roman" w:cs="Times New Roman"/>
          <w:sz w:val="24"/>
          <w:szCs w:val="24"/>
          <w:lang w:eastAsia="ru-RU"/>
        </w:rPr>
        <w:t xml:space="preserve">В случае если лицо, передавшее резервную пробу в аккредитованную лабораторию в соответствии с </w:t>
      </w:r>
      <w:hyperlink r:id="rId51" w:anchor="42" w:history="1">
        <w:r w:rsidRPr="007925B6">
          <w:rPr>
            <w:rFonts w:ascii="Times New Roman" w:eastAsia="Times New Roman" w:hAnsi="Times New Roman" w:cs="Times New Roman"/>
            <w:color w:val="0000FF"/>
            <w:sz w:val="24"/>
            <w:szCs w:val="24"/>
            <w:u w:val="single"/>
            <w:lang w:eastAsia="ru-RU"/>
          </w:rPr>
          <w:t>пунктом 42</w:t>
        </w:r>
      </w:hyperlink>
      <w:r w:rsidRPr="007925B6">
        <w:rPr>
          <w:rFonts w:ascii="Times New Roman" w:eastAsia="Times New Roman" w:hAnsi="Times New Roman" w:cs="Times New Roman"/>
          <w:sz w:val="24"/>
          <w:szCs w:val="24"/>
          <w:lang w:eastAsia="ru-RU"/>
        </w:rPr>
        <w:t xml:space="preserve"> настоящих Правил, не представило результаты анализа резервной пробы абоненту или организации, осуществляющей водоотведение (в зависимости от того, кто является лицом, передавшим резервную пробу в аккредитованную лабораторию), в течение 10 рабочих дней (при исследовании по показателю </w:t>
      </w:r>
      <w:proofErr w:type="spellStart"/>
      <w:r w:rsidRPr="007925B6">
        <w:rPr>
          <w:rFonts w:ascii="Times New Roman" w:eastAsia="Times New Roman" w:hAnsi="Times New Roman" w:cs="Times New Roman"/>
          <w:sz w:val="24"/>
          <w:szCs w:val="24"/>
          <w:lang w:eastAsia="ru-RU"/>
        </w:rPr>
        <w:t>БПК</w:t>
      </w:r>
      <w:r w:rsidRPr="007925B6">
        <w:rPr>
          <w:rFonts w:ascii="Times New Roman" w:eastAsia="Times New Roman" w:hAnsi="Times New Roman" w:cs="Times New Roman"/>
          <w:sz w:val="20"/>
          <w:szCs w:val="20"/>
          <w:vertAlign w:val="subscript"/>
          <w:lang w:eastAsia="ru-RU"/>
        </w:rPr>
        <w:t>полн</w:t>
      </w:r>
      <w:proofErr w:type="spellEnd"/>
      <w:r w:rsidRPr="007925B6">
        <w:rPr>
          <w:rFonts w:ascii="Times New Roman" w:eastAsia="Times New Roman" w:hAnsi="Times New Roman" w:cs="Times New Roman"/>
          <w:sz w:val="24"/>
          <w:szCs w:val="24"/>
          <w:lang w:eastAsia="ru-RU"/>
        </w:rPr>
        <w:t xml:space="preserve"> - не позднее 20 рабочих дней) со дня направления письменного</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сообщения об отказе (если лицом, направившим письменное сообщение об отказе, является абонент - с даты выдачи ему резервной пробы в соответствии с </w:t>
      </w:r>
      <w:hyperlink r:id="rId52" w:anchor="43" w:history="1">
        <w:r w:rsidRPr="007925B6">
          <w:rPr>
            <w:rFonts w:ascii="Times New Roman" w:eastAsia="Times New Roman" w:hAnsi="Times New Roman" w:cs="Times New Roman"/>
            <w:color w:val="0000FF"/>
            <w:sz w:val="24"/>
            <w:szCs w:val="24"/>
            <w:u w:val="single"/>
            <w:lang w:eastAsia="ru-RU"/>
          </w:rPr>
          <w:t>пунктом 43</w:t>
        </w:r>
      </w:hyperlink>
      <w:r w:rsidRPr="007925B6">
        <w:rPr>
          <w:rFonts w:ascii="Times New Roman" w:eastAsia="Times New Roman" w:hAnsi="Times New Roman" w:cs="Times New Roman"/>
          <w:sz w:val="24"/>
          <w:szCs w:val="24"/>
          <w:lang w:eastAsia="ru-RU"/>
        </w:rPr>
        <w:t xml:space="preserve"> настоящих Правил), то результаты анализов резервной пробы не учитываются, а в качестве результата, полученного в ходе осуществления контроля состава и свойств сточных вод, признается среднее арифметическое значение результатов анализов контрольной и параллельной проб.</w:t>
      </w:r>
      <w:proofErr w:type="gramEnd"/>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V. Результаты контроля состава и свой</w:t>
      </w:r>
      <w:proofErr w:type="gramStart"/>
      <w:r w:rsidRPr="007925B6">
        <w:rPr>
          <w:rFonts w:ascii="Times New Roman" w:eastAsia="Times New Roman" w:hAnsi="Times New Roman" w:cs="Times New Roman"/>
          <w:b/>
          <w:bCs/>
          <w:sz w:val="27"/>
          <w:szCs w:val="27"/>
          <w:lang w:eastAsia="ru-RU"/>
        </w:rPr>
        <w:t>ств ст</w:t>
      </w:r>
      <w:proofErr w:type="gramEnd"/>
      <w:r w:rsidRPr="007925B6">
        <w:rPr>
          <w:rFonts w:ascii="Times New Roman" w:eastAsia="Times New Roman" w:hAnsi="Times New Roman" w:cs="Times New Roman"/>
          <w:b/>
          <w:bCs/>
          <w:sz w:val="27"/>
          <w:szCs w:val="27"/>
          <w:lang w:eastAsia="ru-RU"/>
        </w:rPr>
        <w:t>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47. Организация, осуществляющая водоотведение, ведет журнал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абонентов в электронном или бумажном виде. Ведение журнала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абонентов в электронном виде (использование специализированной базы данных) является обязательным для организаций, осуществляющих водоотведение в населенных пунктах с численностью населения более 10 тыс. человек.</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48. В журнал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абонентов в обязательном порядке заносится следующая информация: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наименование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наименование аккредитованной лаборатории, осуществившей анализ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сведения об отобранных пробах сточных вод абонента (дата отбора проб, место отбора проб, метод отбора проб, наименование загрязняющих веществ (показателей), для определения которых был осуществлен анализ пробы, фактические показатели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в определяемых единицах измерений).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49. Результаты анализов отобранных проб сточных вод заносятся организацией, осуществляющей водоотведение, в журнал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50. Организация, осуществляющая водоотведение, не позднее 3 рабочих дней со дня получения от аккредитованной лаборатории протокола исследований проб сточных вод направляет абоненту выписку из журнала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абонентов любым способом, позволяющим подтвердить факт получения выписки адресатом.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51. В случае направления абонентом письменного запроса в организацию, осуществляющую водоотведение, о предоставлении копий </w:t>
      </w:r>
      <w:hyperlink r:id="rId53" w:anchor="12000" w:history="1">
        <w:r w:rsidRPr="007925B6">
          <w:rPr>
            <w:rFonts w:ascii="Times New Roman" w:eastAsia="Times New Roman" w:hAnsi="Times New Roman" w:cs="Times New Roman"/>
            <w:color w:val="0000FF"/>
            <w:sz w:val="24"/>
            <w:szCs w:val="24"/>
            <w:u w:val="single"/>
            <w:lang w:eastAsia="ru-RU"/>
          </w:rPr>
          <w:t>актов</w:t>
        </w:r>
      </w:hyperlink>
      <w:r w:rsidRPr="007925B6">
        <w:rPr>
          <w:rFonts w:ascii="Times New Roman" w:eastAsia="Times New Roman" w:hAnsi="Times New Roman" w:cs="Times New Roman"/>
          <w:sz w:val="24"/>
          <w:szCs w:val="24"/>
          <w:lang w:eastAsia="ru-RU"/>
        </w:rPr>
        <w:t xml:space="preserve"> обнаружения запрещенного сброса, </w:t>
      </w:r>
      <w:hyperlink r:id="rId54" w:anchor="11000" w:history="1">
        <w:r w:rsidRPr="007925B6">
          <w:rPr>
            <w:rFonts w:ascii="Times New Roman" w:eastAsia="Times New Roman" w:hAnsi="Times New Roman" w:cs="Times New Roman"/>
            <w:color w:val="0000FF"/>
            <w:sz w:val="24"/>
            <w:szCs w:val="24"/>
            <w:u w:val="single"/>
            <w:lang w:eastAsia="ru-RU"/>
          </w:rPr>
          <w:t>актов</w:t>
        </w:r>
      </w:hyperlink>
      <w:r w:rsidRPr="007925B6">
        <w:rPr>
          <w:rFonts w:ascii="Times New Roman" w:eastAsia="Times New Roman" w:hAnsi="Times New Roman" w:cs="Times New Roman"/>
          <w:sz w:val="24"/>
          <w:szCs w:val="24"/>
          <w:lang w:eastAsia="ru-RU"/>
        </w:rPr>
        <w:t xml:space="preserve"> отбора проб сточных вод или протоколов исследований проб сточных вод, сбрасываемых с объекта абонента, организация, осуществляющая водоотведение, предоставляет копии указанных документов в течение 30 календарных дней со дня получения такого письменного запроса.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52. </w:t>
      </w:r>
      <w:proofErr w:type="gramStart"/>
      <w:r w:rsidRPr="007925B6">
        <w:rPr>
          <w:rFonts w:ascii="Times New Roman" w:eastAsia="Times New Roman" w:hAnsi="Times New Roman" w:cs="Times New Roman"/>
          <w:sz w:val="24"/>
          <w:szCs w:val="24"/>
          <w:lang w:eastAsia="ru-RU"/>
        </w:rPr>
        <w:t xml:space="preserve">Абонент, являющийся транзитной организацией, вправе направлять в организацию, осуществляющую водоотведение, письменный запрос о предоставлении копий деклараций, </w:t>
      </w:r>
      <w:hyperlink r:id="rId55" w:anchor="12000" w:history="1">
        <w:r w:rsidRPr="007925B6">
          <w:rPr>
            <w:rFonts w:ascii="Times New Roman" w:eastAsia="Times New Roman" w:hAnsi="Times New Roman" w:cs="Times New Roman"/>
            <w:color w:val="0000FF"/>
            <w:sz w:val="24"/>
            <w:szCs w:val="24"/>
            <w:u w:val="single"/>
            <w:lang w:eastAsia="ru-RU"/>
          </w:rPr>
          <w:t>актов</w:t>
        </w:r>
      </w:hyperlink>
      <w:r w:rsidRPr="007925B6">
        <w:rPr>
          <w:rFonts w:ascii="Times New Roman" w:eastAsia="Times New Roman" w:hAnsi="Times New Roman" w:cs="Times New Roman"/>
          <w:sz w:val="24"/>
          <w:szCs w:val="24"/>
          <w:lang w:eastAsia="ru-RU"/>
        </w:rPr>
        <w:t xml:space="preserve"> обнаружения запрещенного сброса, </w:t>
      </w:r>
      <w:hyperlink r:id="rId56" w:anchor="11000" w:history="1">
        <w:r w:rsidRPr="007925B6">
          <w:rPr>
            <w:rFonts w:ascii="Times New Roman" w:eastAsia="Times New Roman" w:hAnsi="Times New Roman" w:cs="Times New Roman"/>
            <w:color w:val="0000FF"/>
            <w:sz w:val="24"/>
            <w:szCs w:val="24"/>
            <w:u w:val="single"/>
            <w:lang w:eastAsia="ru-RU"/>
          </w:rPr>
          <w:t>актов</w:t>
        </w:r>
      </w:hyperlink>
      <w:r w:rsidRPr="007925B6">
        <w:rPr>
          <w:rFonts w:ascii="Times New Roman" w:eastAsia="Times New Roman" w:hAnsi="Times New Roman" w:cs="Times New Roman"/>
          <w:sz w:val="24"/>
          <w:szCs w:val="24"/>
          <w:lang w:eastAsia="ru-RU"/>
        </w:rPr>
        <w:t xml:space="preserve"> отбора проб сточных вод, протоколов исследований проб сточных вод, а также выписок из журнала контроля состава и свойств сточных вод в отношении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в случае</w:t>
      </w:r>
      <w:proofErr w:type="gramEnd"/>
      <w:r w:rsidRPr="007925B6">
        <w:rPr>
          <w:rFonts w:ascii="Times New Roman" w:eastAsia="Times New Roman" w:hAnsi="Times New Roman" w:cs="Times New Roman"/>
          <w:sz w:val="24"/>
          <w:szCs w:val="24"/>
          <w:lang w:eastAsia="ru-RU"/>
        </w:rPr>
        <w:t>, если на основании указанных документов такому абоненту начислялась в порядке, предусмотренном Правилами холодного водоснабжения и водоотведения, плата за негативное воздействие на работу централизованной системы водоотведения и (или) плата за сброс загрязняющих веществ в составе сточных вод сверх установленных нормативов состава сточных вод. Организация, осуществляющая водоотведение, обязана предоставить копии указанных документов, а также выписки из журнала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в течение 30 календарных дней со дня получения письменного запроса абонента, являющегося транзитной организацией.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Приложение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1</w:t>
      </w:r>
      <w:r w:rsidRPr="007925B6">
        <w:rPr>
          <w:rFonts w:ascii="Times New Roman" w:eastAsia="Times New Roman" w:hAnsi="Times New Roman" w:cs="Times New Roman"/>
          <w:sz w:val="24"/>
          <w:szCs w:val="24"/>
          <w:lang w:eastAsia="ru-RU"/>
        </w:rPr>
        <w:br/>
        <w:t xml:space="preserve">к </w:t>
      </w:r>
      <w:hyperlink r:id="rId57" w:anchor="100" w:history="1">
        <w:r w:rsidRPr="007925B6">
          <w:rPr>
            <w:rFonts w:ascii="Times New Roman" w:eastAsia="Times New Roman" w:hAnsi="Times New Roman" w:cs="Times New Roman"/>
            <w:color w:val="0000FF"/>
            <w:sz w:val="24"/>
            <w:szCs w:val="24"/>
            <w:u w:val="single"/>
            <w:lang w:eastAsia="ru-RU"/>
          </w:rPr>
          <w:t>Правилам</w:t>
        </w:r>
      </w:hyperlink>
      <w:r w:rsidRPr="007925B6">
        <w:rPr>
          <w:rFonts w:ascii="Times New Roman" w:eastAsia="Times New Roman" w:hAnsi="Times New Roman" w:cs="Times New Roman"/>
          <w:sz w:val="24"/>
          <w:szCs w:val="24"/>
          <w:lang w:eastAsia="ru-RU"/>
        </w:rPr>
        <w:t xml:space="preserve"> осуществления контроля</w:t>
      </w:r>
      <w:r w:rsidRPr="007925B6">
        <w:rPr>
          <w:rFonts w:ascii="Times New Roman" w:eastAsia="Times New Roman" w:hAnsi="Times New Roman" w:cs="Times New Roman"/>
          <w:sz w:val="24"/>
          <w:szCs w:val="24"/>
          <w:lang w:eastAsia="ru-RU"/>
        </w:rPr>
        <w:br/>
        <w:t>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(форма)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Акт отбора проб сточных вод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"__" __________ 20__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Организация, осуществляющая водоотведение, 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адрес)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Абонент 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Адрес объекта абонента 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w:t>
      </w:r>
      <w:proofErr w:type="gramStart"/>
      <w:r w:rsidRPr="007925B6">
        <w:rPr>
          <w:rFonts w:ascii="Times New Roman" w:eastAsia="Times New Roman" w:hAnsi="Times New Roman" w:cs="Times New Roman"/>
          <w:sz w:val="24"/>
          <w:szCs w:val="24"/>
          <w:lang w:eastAsia="ru-RU"/>
        </w:rPr>
        <w:t>Договор водоотведения  (единый  договор  холодного   водоснабжения и</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водоотведения)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______________________ </w:t>
      </w:r>
      <w:proofErr w:type="gramStart"/>
      <w:r w:rsidRPr="007925B6">
        <w:rPr>
          <w:rFonts w:ascii="Times New Roman" w:eastAsia="Times New Roman" w:hAnsi="Times New Roman" w:cs="Times New Roman"/>
          <w:sz w:val="24"/>
          <w:szCs w:val="24"/>
          <w:lang w:eastAsia="ru-RU"/>
        </w:rPr>
        <w:t>от</w:t>
      </w:r>
      <w:proofErr w:type="gramEnd"/>
      <w:r w:rsidRPr="007925B6">
        <w:rPr>
          <w:rFonts w:ascii="Times New Roman" w:eastAsia="Times New Roman" w:hAnsi="Times New Roman" w:cs="Times New Roman"/>
          <w:sz w:val="24"/>
          <w:szCs w:val="24"/>
          <w:lang w:eastAsia="ru-RU"/>
        </w:rPr>
        <w:t xml:space="preserve"> 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Уведомление о проведении отбора проб сточных вод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от</w:t>
      </w:r>
      <w:proofErr w:type="gramEnd"/>
      <w:r w:rsidRPr="007925B6">
        <w:rPr>
          <w:rFonts w:ascii="Times New Roman" w:eastAsia="Times New Roman" w:hAnsi="Times New Roman" w:cs="Times New Roman"/>
          <w:sz w:val="24"/>
          <w:szCs w:val="24"/>
          <w:lang w:eastAsia="ru-RU"/>
        </w:rPr>
        <w:t xml:space="preserve"> ______________________________________________________ абонент получил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w:t>
      </w:r>
      <w:proofErr w:type="gramStart"/>
      <w:r w:rsidRPr="007925B6">
        <w:rPr>
          <w:rFonts w:ascii="Times New Roman" w:eastAsia="Times New Roman" w:hAnsi="Times New Roman" w:cs="Times New Roman"/>
          <w:sz w:val="24"/>
          <w:szCs w:val="24"/>
          <w:lang w:eastAsia="ru-RU"/>
        </w:rPr>
        <w:t>указать способ направления уведомления (на руки (с указанием ф.и.о. и</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должности представителя абонента, даты и времени получения), по факсу (</w:t>
      </w:r>
      <w:proofErr w:type="gramStart"/>
      <w:r w:rsidRPr="007925B6">
        <w:rPr>
          <w:rFonts w:ascii="Times New Roman" w:eastAsia="Times New Roman" w:hAnsi="Times New Roman" w:cs="Times New Roman"/>
          <w:sz w:val="24"/>
          <w:szCs w:val="24"/>
          <w:lang w:eastAsia="ru-RU"/>
        </w:rPr>
        <w:t>с</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указанием номера факса), по электронной почте (с указанием адреса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электронной почты), иное (указать способ направления)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Метод отбора проб __________________________________________________</w:t>
      </w:r>
    </w:p>
    <w:tbl>
      <w:tblPr>
        <w:tblW w:w="0" w:type="auto"/>
        <w:tblCellSpacing w:w="15" w:type="dxa"/>
        <w:tblCellMar>
          <w:top w:w="15" w:type="dxa"/>
          <w:left w:w="15" w:type="dxa"/>
          <w:bottom w:w="15" w:type="dxa"/>
          <w:right w:w="15" w:type="dxa"/>
        </w:tblCellMar>
        <w:tblLook w:val="04A0"/>
      </w:tblPr>
      <w:tblGrid>
        <w:gridCol w:w="6022"/>
        <w:gridCol w:w="1136"/>
        <w:gridCol w:w="1136"/>
        <w:gridCol w:w="1151"/>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Номер контрольного канализационного колодца по договору водоотведения, единому договору холодного водоснабжения и водоотведения или декларации о составе и свойствах сточных вод, сбрасываемых абонентом в централизованную систему водоотведения (канализации), или описание места нахождения иного канализационного колодца (сооружения, устройства), в котором была отобрана проба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Обеспечена идентификация контрольного канализационного колодца (обеспечено наличие различимых указателей, содержащих идентифицирующие признаки контрольного канализационного колодца и позволяющих определить его положение на местности)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(да/нет - указать нужное)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(да/нет - указать нужное)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(да/нет - указать нужное)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Время начала и окончания отбора проб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Номер пломбы контрольной пробы</w:t>
            </w:r>
            <w:hyperlink r:id="rId58" w:anchor="110001" w:history="1">
              <w:r w:rsidRPr="007925B6">
                <w:rPr>
                  <w:rFonts w:ascii="Times New Roman" w:eastAsia="Times New Roman" w:hAnsi="Times New Roman" w:cs="Times New Roman"/>
                  <w:color w:val="0000FF"/>
                  <w:sz w:val="24"/>
                  <w:szCs w:val="24"/>
                  <w:u w:val="single"/>
                  <w:lang w:eastAsia="ru-RU"/>
                </w:rPr>
                <w:t>*</w:t>
              </w:r>
            </w:hyperlink>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Номер пломбы параллельной пробы</w:t>
            </w:r>
            <w:hyperlink r:id="rId59" w:anchor="110001" w:history="1">
              <w:r w:rsidRPr="007925B6">
                <w:rPr>
                  <w:rFonts w:ascii="Times New Roman" w:eastAsia="Times New Roman" w:hAnsi="Times New Roman" w:cs="Times New Roman"/>
                  <w:color w:val="0000FF"/>
                  <w:sz w:val="24"/>
                  <w:szCs w:val="24"/>
                  <w:u w:val="single"/>
                  <w:lang w:eastAsia="ru-RU"/>
                </w:rPr>
                <w:t>*</w:t>
              </w:r>
            </w:hyperlink>
            <w:r w:rsidRPr="007925B6">
              <w:rPr>
                <w:rFonts w:ascii="Times New Roman" w:eastAsia="Times New Roman" w:hAnsi="Times New Roman" w:cs="Times New Roman"/>
                <w:sz w:val="24"/>
                <w:szCs w:val="24"/>
                <w:lang w:eastAsia="ru-RU"/>
              </w:rPr>
              <w:t xml:space="preserve"> (указывается в случае осуществления параллельного отбора)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Номер пломбы резервной пробы</w:t>
            </w:r>
            <w:hyperlink r:id="rId60" w:anchor="110001" w:history="1">
              <w:r w:rsidRPr="007925B6">
                <w:rPr>
                  <w:rFonts w:ascii="Times New Roman" w:eastAsia="Times New Roman" w:hAnsi="Times New Roman" w:cs="Times New Roman"/>
                  <w:color w:val="0000FF"/>
                  <w:sz w:val="24"/>
                  <w:szCs w:val="24"/>
                  <w:u w:val="single"/>
                  <w:lang w:eastAsia="ru-RU"/>
                </w:rPr>
                <w:t>*</w:t>
              </w:r>
            </w:hyperlink>
            <w:r w:rsidRPr="007925B6">
              <w:rPr>
                <w:rFonts w:ascii="Times New Roman" w:eastAsia="Times New Roman" w:hAnsi="Times New Roman" w:cs="Times New Roman"/>
                <w:sz w:val="24"/>
                <w:szCs w:val="24"/>
                <w:lang w:eastAsia="ru-RU"/>
              </w:rPr>
              <w:t xml:space="preserve"> (указывается в случае осуществления параллельного отбора с разделением отобранной пробы на </w:t>
            </w:r>
            <w:proofErr w:type="gramStart"/>
            <w:r w:rsidRPr="007925B6">
              <w:rPr>
                <w:rFonts w:ascii="Times New Roman" w:eastAsia="Times New Roman" w:hAnsi="Times New Roman" w:cs="Times New Roman"/>
                <w:sz w:val="24"/>
                <w:szCs w:val="24"/>
                <w:lang w:eastAsia="ru-RU"/>
              </w:rPr>
              <w:t>контрольную</w:t>
            </w:r>
            <w:proofErr w:type="gramEnd"/>
            <w:r w:rsidRPr="007925B6">
              <w:rPr>
                <w:rFonts w:ascii="Times New Roman" w:eastAsia="Times New Roman" w:hAnsi="Times New Roman" w:cs="Times New Roman"/>
                <w:sz w:val="24"/>
                <w:szCs w:val="24"/>
                <w:lang w:eastAsia="ru-RU"/>
              </w:rPr>
              <w:t xml:space="preserve">, параллельную и резервную)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Особое мнение (при наличии) 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Отбор проб сточных вод произведен в соответствии с прилагаемой схемой расположения контрольного канализационного колодца или иного места для отбора сточных вод объекта </w:t>
      </w:r>
      <w:r w:rsidRPr="007925B6">
        <w:rPr>
          <w:rFonts w:ascii="Times New Roman" w:eastAsia="Times New Roman" w:hAnsi="Times New Roman" w:cs="Times New Roman"/>
          <w:sz w:val="24"/>
          <w:szCs w:val="24"/>
          <w:lang w:eastAsia="ru-RU"/>
        </w:rPr>
        <w:lastRenderedPageBreak/>
        <w:t>абонента (схема прилагается по усмотрению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Подписи сторон:</w:t>
      </w:r>
    </w:p>
    <w:tbl>
      <w:tblPr>
        <w:tblW w:w="0" w:type="auto"/>
        <w:tblCellSpacing w:w="15" w:type="dxa"/>
        <w:tblCellMar>
          <w:top w:w="15" w:type="dxa"/>
          <w:left w:w="15" w:type="dxa"/>
          <w:bottom w:w="15" w:type="dxa"/>
          <w:right w:w="15" w:type="dxa"/>
        </w:tblCellMar>
        <w:tblLook w:val="04A0"/>
      </w:tblPr>
      <w:tblGrid>
        <w:gridCol w:w="4809"/>
        <w:gridCol w:w="4636"/>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от организации, осуществляющей водоотведение: _______________________________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от абонента:     ________________________________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_______________________________ _______________________________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________________________________ ________________________________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(должность, ф.и.о., подпись)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(должность, ф.и.о., подпись)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Дата __________________________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Дата ___________________________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Тел. __________________________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Тел. __________________________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Настоящий акт составлен в ____ экземплярах под одним номером, из которых: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1-й экземпляр хранится в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2-й экземпляр хранится у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3-й экземпляр хранится вместе с резервной пробой в организации, осуществляющей водоотведение (при параллельном отборе проб сточных вод с разделением отобранной пробы на </w:t>
      </w:r>
      <w:proofErr w:type="gramStart"/>
      <w:r w:rsidRPr="007925B6">
        <w:rPr>
          <w:rFonts w:ascii="Times New Roman" w:eastAsia="Times New Roman" w:hAnsi="Times New Roman" w:cs="Times New Roman"/>
          <w:sz w:val="24"/>
          <w:szCs w:val="24"/>
          <w:lang w:eastAsia="ru-RU"/>
        </w:rPr>
        <w:t>контрольную</w:t>
      </w:r>
      <w:proofErr w:type="gramEnd"/>
      <w:r w:rsidRPr="007925B6">
        <w:rPr>
          <w:rFonts w:ascii="Times New Roman" w:eastAsia="Times New Roman" w:hAnsi="Times New Roman" w:cs="Times New Roman"/>
          <w:sz w:val="24"/>
          <w:szCs w:val="24"/>
          <w:lang w:eastAsia="ru-RU"/>
        </w:rPr>
        <w:t>, параллельную и резервную).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Акт получен на руки абонентом (указывается в случае присутствия представителя абонента при осуществлении отбора проб сточных вод) 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(должность, ф.и.о., подпись)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"__" _______________ </w:t>
      </w:r>
      <w:proofErr w:type="gramStart"/>
      <w:r w:rsidRPr="007925B6">
        <w:rPr>
          <w:rFonts w:ascii="Times New Roman" w:eastAsia="Times New Roman" w:hAnsi="Times New Roman" w:cs="Times New Roman"/>
          <w:sz w:val="24"/>
          <w:szCs w:val="24"/>
          <w:lang w:eastAsia="ru-RU"/>
        </w:rPr>
        <w:t>г</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Указываются номера пломб емкостей для отобранных проб сточных вод и (или) номер пломбы тары в случае, если осуществляется общая пломбировка тары, в которую помещаются емкости.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Примечание: При представлении в организацию, осуществляющую водоотведение, протоколов исследований параллельной и резервной проб сточных вод абонентом должна быть приложена выписка из реестра аккредитованных лиц (аттестат аккредитации), подтверждающая на дату проведения анализа наличие аккредитации лаборатории, выполнившей исследования, в области измерения физико-химического состава и </w:t>
      </w:r>
      <w:proofErr w:type="gramStart"/>
      <w:r w:rsidRPr="007925B6">
        <w:rPr>
          <w:rFonts w:ascii="Times New Roman" w:eastAsia="Times New Roman" w:hAnsi="Times New Roman" w:cs="Times New Roman"/>
          <w:sz w:val="24"/>
          <w:szCs w:val="24"/>
          <w:lang w:eastAsia="ru-RU"/>
        </w:rPr>
        <w:t>свойств</w:t>
      </w:r>
      <w:proofErr w:type="gramEnd"/>
      <w:r w:rsidRPr="007925B6">
        <w:rPr>
          <w:rFonts w:ascii="Times New Roman" w:eastAsia="Times New Roman" w:hAnsi="Times New Roman" w:cs="Times New Roman"/>
          <w:sz w:val="24"/>
          <w:szCs w:val="24"/>
          <w:lang w:eastAsia="ru-RU"/>
        </w:rPr>
        <w:t xml:space="preserve"> указанных в протоколах веществ и (или) показателей, с указанием диапазона проводимых измерений по используемым методикам.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Приложение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2</w:t>
      </w:r>
      <w:r w:rsidRPr="007925B6">
        <w:rPr>
          <w:rFonts w:ascii="Times New Roman" w:eastAsia="Times New Roman" w:hAnsi="Times New Roman" w:cs="Times New Roman"/>
          <w:sz w:val="24"/>
          <w:szCs w:val="24"/>
          <w:lang w:eastAsia="ru-RU"/>
        </w:rPr>
        <w:br/>
        <w:t xml:space="preserve">к </w:t>
      </w:r>
      <w:hyperlink r:id="rId61" w:anchor="100" w:history="1">
        <w:r w:rsidRPr="007925B6">
          <w:rPr>
            <w:rFonts w:ascii="Times New Roman" w:eastAsia="Times New Roman" w:hAnsi="Times New Roman" w:cs="Times New Roman"/>
            <w:color w:val="0000FF"/>
            <w:sz w:val="24"/>
            <w:szCs w:val="24"/>
            <w:u w:val="single"/>
            <w:lang w:eastAsia="ru-RU"/>
          </w:rPr>
          <w:t>Правилам</w:t>
        </w:r>
      </w:hyperlink>
      <w:r w:rsidRPr="007925B6">
        <w:rPr>
          <w:rFonts w:ascii="Times New Roman" w:eastAsia="Times New Roman" w:hAnsi="Times New Roman" w:cs="Times New Roman"/>
          <w:sz w:val="24"/>
          <w:szCs w:val="24"/>
          <w:lang w:eastAsia="ru-RU"/>
        </w:rPr>
        <w:t xml:space="preserve"> осуществления контроля</w:t>
      </w:r>
      <w:r w:rsidRPr="007925B6">
        <w:rPr>
          <w:rFonts w:ascii="Times New Roman" w:eastAsia="Times New Roman" w:hAnsi="Times New Roman" w:cs="Times New Roman"/>
          <w:sz w:val="24"/>
          <w:szCs w:val="24"/>
          <w:lang w:eastAsia="ru-RU"/>
        </w:rPr>
        <w:br/>
        <w:t>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(форма)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Акт обнаружения факта сброса веществ, материалов, отходов и (или) сточных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вод, запрещенных к сбросу в централизованные системы водоотведения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"__" ________ ____ </w:t>
      </w:r>
      <w:proofErr w:type="gramStart"/>
      <w:r w:rsidRPr="007925B6">
        <w:rPr>
          <w:rFonts w:ascii="Times New Roman" w:eastAsia="Times New Roman" w:hAnsi="Times New Roman" w:cs="Times New Roman"/>
          <w:sz w:val="24"/>
          <w:szCs w:val="24"/>
          <w:lang w:eastAsia="ru-RU"/>
        </w:rPr>
        <w:t>г</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Организация, осуществляющая водоотведение, 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адрес)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Абонент 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Адрес объекта абонента 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w:t>
      </w:r>
      <w:proofErr w:type="gramStart"/>
      <w:r w:rsidRPr="007925B6">
        <w:rPr>
          <w:rFonts w:ascii="Times New Roman" w:eastAsia="Times New Roman" w:hAnsi="Times New Roman" w:cs="Times New Roman"/>
          <w:sz w:val="24"/>
          <w:szCs w:val="24"/>
          <w:lang w:eastAsia="ru-RU"/>
        </w:rPr>
        <w:t>Договор водоотведения  (единый  договор  холодного   водоснабжения и</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водоотведения)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_______________ </w:t>
      </w:r>
      <w:proofErr w:type="gramStart"/>
      <w:r w:rsidRPr="007925B6">
        <w:rPr>
          <w:rFonts w:ascii="Times New Roman" w:eastAsia="Times New Roman" w:hAnsi="Times New Roman" w:cs="Times New Roman"/>
          <w:sz w:val="24"/>
          <w:szCs w:val="24"/>
          <w:lang w:eastAsia="ru-RU"/>
        </w:rPr>
        <w:t>от</w:t>
      </w:r>
      <w:proofErr w:type="gramEnd"/>
      <w:r w:rsidRPr="007925B6">
        <w:rPr>
          <w:rFonts w:ascii="Times New Roman" w:eastAsia="Times New Roman" w:hAnsi="Times New Roman" w:cs="Times New Roman"/>
          <w:sz w:val="24"/>
          <w:szCs w:val="24"/>
          <w:lang w:eastAsia="ru-RU"/>
        </w:rPr>
        <w:t xml:space="preserve"> 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Уведомление о проведении визуального контроля</w:t>
      </w:r>
      <w:hyperlink r:id="rId62" w:anchor="120001" w:history="1">
        <w:r w:rsidRPr="007925B6">
          <w:rPr>
            <w:rFonts w:ascii="Times New Roman" w:eastAsia="Times New Roman" w:hAnsi="Times New Roman" w:cs="Times New Roman"/>
            <w:color w:val="0000FF"/>
            <w:sz w:val="24"/>
            <w:szCs w:val="24"/>
            <w:u w:val="single"/>
            <w:lang w:eastAsia="ru-RU"/>
          </w:rPr>
          <w:t>*</w:t>
        </w:r>
      </w:hyperlink>
      <w:r w:rsidRPr="007925B6">
        <w:rPr>
          <w:rFonts w:ascii="Times New Roman" w:eastAsia="Times New Roman" w:hAnsi="Times New Roman" w:cs="Times New Roman"/>
          <w:sz w:val="24"/>
          <w:szCs w:val="24"/>
          <w:lang w:eastAsia="ru-RU"/>
        </w:rPr>
        <w:t xml:space="preserve">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от ______________________ получил</w:t>
      </w:r>
      <w:proofErr w:type="gramEnd"/>
      <w:r w:rsidRPr="007925B6">
        <w:rPr>
          <w:rFonts w:ascii="Times New Roman" w:eastAsia="Times New Roman" w:hAnsi="Times New Roman" w:cs="Times New Roman"/>
          <w:sz w:val="24"/>
          <w:szCs w:val="24"/>
          <w:lang w:eastAsia="ru-RU"/>
        </w:rPr>
        <w:t xml:space="preserve"> 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w:t>
      </w:r>
      <w:proofErr w:type="gramStart"/>
      <w:r w:rsidRPr="007925B6">
        <w:rPr>
          <w:rFonts w:ascii="Times New Roman" w:eastAsia="Times New Roman" w:hAnsi="Times New Roman" w:cs="Times New Roman"/>
          <w:sz w:val="24"/>
          <w:szCs w:val="24"/>
          <w:lang w:eastAsia="ru-RU"/>
        </w:rPr>
        <w:t>указать способ направления уведомления (на руки (с указанием ф.и.о. и</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должности представителя абонента, даты и времени получения), по факсу (</w:t>
      </w:r>
      <w:proofErr w:type="gramStart"/>
      <w:r w:rsidRPr="007925B6">
        <w:rPr>
          <w:rFonts w:ascii="Times New Roman" w:eastAsia="Times New Roman" w:hAnsi="Times New Roman" w:cs="Times New Roman"/>
          <w:sz w:val="24"/>
          <w:szCs w:val="24"/>
          <w:lang w:eastAsia="ru-RU"/>
        </w:rPr>
        <w:t>с</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указанием номера факса), по электронной почте (с указанием адреса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электронной почты), иное (указать способ направления)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Место  обнаружения  и  описание  запрещенного  сброса  (сброса   веществ,</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материалов,  отходов  и  (или)  сточных  вод,  запрещенных  к    сбросу </w:t>
      </w:r>
      <w:proofErr w:type="gramStart"/>
      <w:r w:rsidRPr="007925B6">
        <w:rPr>
          <w:rFonts w:ascii="Times New Roman" w:eastAsia="Times New Roman" w:hAnsi="Times New Roman" w:cs="Times New Roman"/>
          <w:sz w:val="24"/>
          <w:szCs w:val="24"/>
          <w:lang w:eastAsia="ru-RU"/>
        </w:rPr>
        <w:t>в</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централизованные системы водоотведения</w:t>
      </w:r>
      <w:hyperlink r:id="rId63" w:anchor="120002" w:history="1">
        <w:r w:rsidRPr="007925B6">
          <w:rPr>
            <w:rFonts w:ascii="Times New Roman" w:eastAsia="Times New Roman" w:hAnsi="Times New Roman" w:cs="Times New Roman"/>
            <w:color w:val="0000FF"/>
            <w:sz w:val="24"/>
            <w:szCs w:val="24"/>
            <w:u w:val="single"/>
            <w:lang w:eastAsia="ru-RU"/>
          </w:rPr>
          <w:t>**</w:t>
        </w:r>
      </w:hyperlink>
      <w:r w:rsidRPr="007925B6">
        <w:rPr>
          <w:rFonts w:ascii="Times New Roman" w:eastAsia="Times New Roman" w:hAnsi="Times New Roman" w:cs="Times New Roman"/>
          <w:sz w:val="24"/>
          <w:szCs w:val="24"/>
          <w:lang w:eastAsia="ru-RU"/>
        </w:rPr>
        <w:t>) 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w:t>
      </w:r>
      <w:proofErr w:type="gramStart"/>
      <w:r w:rsidRPr="007925B6">
        <w:rPr>
          <w:rFonts w:ascii="Times New Roman" w:eastAsia="Times New Roman" w:hAnsi="Times New Roman" w:cs="Times New Roman"/>
          <w:sz w:val="24"/>
          <w:szCs w:val="24"/>
          <w:lang w:eastAsia="ru-RU"/>
        </w:rPr>
        <w:t>(расположение места обнаружения запрещенного сброса, результаты</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визуального контроля, сведения о выполнении фот</w:t>
      </w:r>
      <w:proofErr w:type="gramStart"/>
      <w:r w:rsidRPr="007925B6">
        <w:rPr>
          <w:rFonts w:ascii="Times New Roman" w:eastAsia="Times New Roman" w:hAnsi="Times New Roman" w:cs="Times New Roman"/>
          <w:sz w:val="24"/>
          <w:szCs w:val="24"/>
          <w:lang w:eastAsia="ru-RU"/>
        </w:rPr>
        <w:t>о-</w:t>
      </w:r>
      <w:proofErr w:type="gramEnd"/>
      <w:r w:rsidRPr="007925B6">
        <w:rPr>
          <w:rFonts w:ascii="Times New Roman" w:eastAsia="Times New Roman" w:hAnsi="Times New Roman" w:cs="Times New Roman"/>
          <w:sz w:val="24"/>
          <w:szCs w:val="24"/>
          <w:lang w:eastAsia="ru-RU"/>
        </w:rPr>
        <w:t xml:space="preserve"> и </w:t>
      </w:r>
      <w:proofErr w:type="spellStart"/>
      <w:r w:rsidRPr="007925B6">
        <w:rPr>
          <w:rFonts w:ascii="Times New Roman" w:eastAsia="Times New Roman" w:hAnsi="Times New Roman" w:cs="Times New Roman"/>
          <w:sz w:val="24"/>
          <w:szCs w:val="24"/>
          <w:lang w:eastAsia="ru-RU"/>
        </w:rPr>
        <w:t>видеофиксации</w:t>
      </w:r>
      <w:proofErr w:type="spellEnd"/>
      <w:r w:rsidRPr="007925B6">
        <w:rPr>
          <w:rFonts w:ascii="Times New Roman" w:eastAsia="Times New Roman" w:hAnsi="Times New Roman" w:cs="Times New Roman"/>
          <w:sz w:val="24"/>
          <w:szCs w:val="24"/>
          <w:lang w:eastAsia="ru-RU"/>
        </w:rPr>
        <w:t xml:space="preserve"> (при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w:t>
      </w:r>
      <w:proofErr w:type="gramStart"/>
      <w:r w:rsidRPr="007925B6">
        <w:rPr>
          <w:rFonts w:ascii="Times New Roman" w:eastAsia="Times New Roman" w:hAnsi="Times New Roman" w:cs="Times New Roman"/>
          <w:sz w:val="24"/>
          <w:szCs w:val="24"/>
          <w:lang w:eastAsia="ru-RU"/>
        </w:rPr>
        <w:t>наличии</w:t>
      </w:r>
      <w:proofErr w:type="gramEnd"/>
      <w:r w:rsidRPr="007925B6">
        <w:rPr>
          <w:rFonts w:ascii="Times New Roman" w:eastAsia="Times New Roman" w:hAnsi="Times New Roman" w:cs="Times New Roman"/>
          <w:sz w:val="24"/>
          <w:szCs w:val="24"/>
          <w:lang w:eastAsia="ru-RU"/>
        </w:rPr>
        <w:t xml:space="preserve"> такой возможности)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Особое мнение (при наличии) 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Подписи сторон:</w:t>
      </w:r>
    </w:p>
    <w:tbl>
      <w:tblPr>
        <w:tblW w:w="0" w:type="auto"/>
        <w:tblCellSpacing w:w="15" w:type="dxa"/>
        <w:tblCellMar>
          <w:top w:w="15" w:type="dxa"/>
          <w:left w:w="15" w:type="dxa"/>
          <w:bottom w:w="15" w:type="dxa"/>
          <w:right w:w="15" w:type="dxa"/>
        </w:tblCellMar>
        <w:tblLook w:val="04A0"/>
      </w:tblPr>
      <w:tblGrid>
        <w:gridCol w:w="4660"/>
        <w:gridCol w:w="4785"/>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от организации, осуществляющей водоотведение: ____________________________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от абонента: ________________________________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____________________________ ____________________________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________________________________ ________________________________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(должность, ф.и.о., подпись)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(должность, ф.и.о., подпись)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Дата ________________________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Дата __________________________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Тел. __________________________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Тел. __________________________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Настоящий акт составлен в 2 экземплярах под одним номером, из которых: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1-й экземпляр хранится в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2-й экземпляр хранится у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w:t>
      </w:r>
      <w:proofErr w:type="gramStart"/>
      <w:r w:rsidRPr="007925B6">
        <w:rPr>
          <w:rFonts w:ascii="Times New Roman" w:eastAsia="Times New Roman" w:hAnsi="Times New Roman" w:cs="Times New Roman"/>
          <w:sz w:val="24"/>
          <w:szCs w:val="24"/>
          <w:lang w:eastAsia="ru-RU"/>
        </w:rPr>
        <w:t>Акт получен на руки  абонентом  (указывается  в  случае  присутствия</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представителя   абонента   при   осуществлении   визуального    контроля)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(должность, ф.и.о., подпись)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"__" _______________ ____ </w:t>
      </w:r>
      <w:proofErr w:type="gramStart"/>
      <w:r w:rsidRPr="007925B6">
        <w:rPr>
          <w:rFonts w:ascii="Times New Roman" w:eastAsia="Times New Roman" w:hAnsi="Times New Roman" w:cs="Times New Roman"/>
          <w:sz w:val="24"/>
          <w:szCs w:val="24"/>
          <w:lang w:eastAsia="ru-RU"/>
        </w:rPr>
        <w:t>г</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 Обследование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Правилами холодного водоснабжения и водоотведения, утвержденными постановлением Правительства Российской Федерации от 29 июля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644 "Об утверждении Правил холодного водоснабжения и водоотведения и о внесении изменений</w:t>
      </w:r>
      <w:proofErr w:type="gramEnd"/>
      <w:r w:rsidRPr="007925B6">
        <w:rPr>
          <w:rFonts w:ascii="Times New Roman" w:eastAsia="Times New Roman" w:hAnsi="Times New Roman" w:cs="Times New Roman"/>
          <w:sz w:val="24"/>
          <w:szCs w:val="24"/>
          <w:lang w:eastAsia="ru-RU"/>
        </w:rPr>
        <w:t xml:space="preserve"> в некоторые акты Правительства Российской Федерации",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 сточных вод и последующего анализа отобранных проб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В соответствии с Правилами холодного водоснабжения и водоотведения, утвержденными постановлением Правительства Российской Федерации от 29 июля 2013 г. </w:t>
      </w:r>
      <w:proofErr w:type="spellStart"/>
      <w:r w:rsidRPr="007925B6">
        <w:rPr>
          <w:rFonts w:ascii="Times New Roman" w:eastAsia="Times New Roman" w:hAnsi="Times New Roman" w:cs="Times New Roman"/>
          <w:sz w:val="24"/>
          <w:szCs w:val="24"/>
          <w:lang w:eastAsia="ru-RU"/>
        </w:rPr>
        <w:lastRenderedPageBreak/>
        <w:t>N</w:t>
      </w:r>
      <w:proofErr w:type="spellEnd"/>
      <w:r w:rsidRPr="007925B6">
        <w:rPr>
          <w:rFonts w:ascii="Times New Roman" w:eastAsia="Times New Roman" w:hAnsi="Times New Roman" w:cs="Times New Roman"/>
          <w:sz w:val="24"/>
          <w:szCs w:val="24"/>
          <w:lang w:eastAsia="ru-RU"/>
        </w:rPr>
        <w:t>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УТВЕРЖДЕНЫ</w:t>
      </w:r>
      <w:r w:rsidRPr="007925B6">
        <w:rPr>
          <w:rFonts w:ascii="Times New Roman" w:eastAsia="Times New Roman" w:hAnsi="Times New Roman" w:cs="Times New Roman"/>
          <w:sz w:val="24"/>
          <w:szCs w:val="24"/>
          <w:lang w:eastAsia="ru-RU"/>
        </w:rPr>
        <w:br/>
      </w:r>
      <w:hyperlink r:id="rId64" w:anchor="0" w:history="1">
        <w:r w:rsidRPr="007925B6">
          <w:rPr>
            <w:rFonts w:ascii="Times New Roman" w:eastAsia="Times New Roman" w:hAnsi="Times New Roman" w:cs="Times New Roman"/>
            <w:color w:val="0000FF"/>
            <w:sz w:val="24"/>
            <w:szCs w:val="24"/>
            <w:u w:val="single"/>
            <w:lang w:eastAsia="ru-RU"/>
          </w:rPr>
          <w:t>постановлением</w:t>
        </w:r>
      </w:hyperlink>
      <w:r w:rsidRPr="007925B6">
        <w:rPr>
          <w:rFonts w:ascii="Times New Roman" w:eastAsia="Times New Roman" w:hAnsi="Times New Roman" w:cs="Times New Roman"/>
          <w:sz w:val="24"/>
          <w:szCs w:val="24"/>
          <w:lang w:eastAsia="ru-RU"/>
        </w:rPr>
        <w:t xml:space="preserve"> Правительства</w:t>
      </w:r>
      <w:r w:rsidRPr="007925B6">
        <w:rPr>
          <w:rFonts w:ascii="Times New Roman" w:eastAsia="Times New Roman" w:hAnsi="Times New Roman" w:cs="Times New Roman"/>
          <w:sz w:val="24"/>
          <w:szCs w:val="24"/>
          <w:lang w:eastAsia="ru-RU"/>
        </w:rPr>
        <w:br/>
        <w:t>Российской Федерации</w:t>
      </w:r>
      <w:r w:rsidRPr="007925B6">
        <w:rPr>
          <w:rFonts w:ascii="Times New Roman" w:eastAsia="Times New Roman" w:hAnsi="Times New Roman" w:cs="Times New Roman"/>
          <w:sz w:val="24"/>
          <w:szCs w:val="24"/>
          <w:lang w:eastAsia="ru-RU"/>
        </w:rPr>
        <w:br/>
        <w:t xml:space="preserve">от 22 мая 2020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728</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Изменения,</w:t>
      </w:r>
      <w:r w:rsidRPr="007925B6">
        <w:rPr>
          <w:rFonts w:ascii="Times New Roman" w:eastAsia="Times New Roman" w:hAnsi="Times New Roman" w:cs="Times New Roman"/>
          <w:b/>
          <w:bCs/>
          <w:sz w:val="27"/>
          <w:szCs w:val="27"/>
          <w:lang w:eastAsia="ru-RU"/>
        </w:rPr>
        <w:br/>
        <w:t>которые вносятся в акты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В Основах ценообразования в сфере водоснабжения и водоотведения, утвержденных постановлением Правительства Российской Федерации от 13 мая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406 "О государственном регулировании тарифов в сфере водоснабжения и водоотведения" (Собрание законодательства Российской Федерации, 2013,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20, ст. 2500; 2014,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23, ст. 2996):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пункт 26 после слова "сбросов" дополнить словами ", программ повышения экологической эффективности, планов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абзац первый пункта 45 после слова "лимитов</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дополнить словами "временно разрешенных выбросов (временно разрешенных сбросов),", дополнить словами ", программами повышения экологической эффективности, планами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 </w:t>
      </w:r>
      <w:proofErr w:type="gramStart"/>
      <w:r w:rsidRPr="007925B6">
        <w:rPr>
          <w:rFonts w:ascii="Times New Roman" w:eastAsia="Times New Roman" w:hAnsi="Times New Roman" w:cs="Times New Roman"/>
          <w:sz w:val="24"/>
          <w:szCs w:val="24"/>
          <w:lang w:eastAsia="ru-RU"/>
        </w:rPr>
        <w:t xml:space="preserve">В Правилах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32, ст. 4303;</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2014,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23, ст. 2992; 2017,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2, ст. 335;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6, ст. 925;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48, ст. 7218):</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пункт 1 после слов "планов мероприятий по приведению качества горячей воды в соответствие с установленными требованиями" дополнить словами "(далее - планы мероприятий)";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в пункте 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"статьями 23, 24 и 26" заменить словами "статьями 23, 24 и 40";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слова "плане мероприятий по приведению качества питьевой воды в соответствие с установленными требованиями, плане мероприятий по приведению качества горячей воды в соответствие с установленными требованиями и" заменить словами "планах мероприятий, ";</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"(далее - планы мероприятий)" заменить словами ", программе повышения экологической эффективности и плане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в подпункте "</w:t>
      </w:r>
      <w:proofErr w:type="spellStart"/>
      <w:r w:rsidRPr="007925B6">
        <w:rPr>
          <w:rFonts w:ascii="Times New Roman" w:eastAsia="Times New Roman" w:hAnsi="Times New Roman" w:cs="Times New Roman"/>
          <w:sz w:val="24"/>
          <w:szCs w:val="24"/>
          <w:lang w:eastAsia="ru-RU"/>
        </w:rPr>
        <w:t>з</w:t>
      </w:r>
      <w:proofErr w:type="spellEnd"/>
      <w:r w:rsidRPr="007925B6">
        <w:rPr>
          <w:rFonts w:ascii="Times New Roman" w:eastAsia="Times New Roman" w:hAnsi="Times New Roman" w:cs="Times New Roman"/>
          <w:sz w:val="24"/>
          <w:szCs w:val="24"/>
          <w:lang w:eastAsia="ru-RU"/>
        </w:rPr>
        <w:t>" пункта 10: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слова "план мероприятий по приведению качества питьевой воды в соответствие с установленными требованиями" заменить словами "планы мероприятий";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"сбросов" дополнить словами "загрязняющих веществ, иных веществ и микроорганизмов, программу повышения экологической эффективности, план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в пункте 37 слова "по приведению качества питьевой воды и горячей воды в соответствие с установленными требованиями"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пункт 38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 </w:t>
      </w:r>
      <w:proofErr w:type="gramStart"/>
      <w:r w:rsidRPr="007925B6">
        <w:rPr>
          <w:rFonts w:ascii="Times New Roman" w:eastAsia="Times New Roman" w:hAnsi="Times New Roman" w:cs="Times New Roman"/>
          <w:sz w:val="24"/>
          <w:szCs w:val="24"/>
          <w:lang w:eastAsia="ru-RU"/>
        </w:rPr>
        <w:t xml:space="preserve">В постановлении Правительства Российской Федерации от 29 июля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32, ст. 4306; 2015,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2, ст. 516;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42, ст. 5808; 2016,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47, ст. 6633;</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2017,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1, ст. 186;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2, ст. 338;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28, ст. 4153; 2018,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17, ст. 2492;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32, ст. 5337; 2020,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8, ст. 1007):</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пункт 3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в Правилах холодного водоснабжения и водоотведения, утвержденных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после слов "О водоснабжении и водоотведении" дополнить словами ", иных принятых в соответствии с ним нормативных правовых актах";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пятый после слова "эксплуатации" дополнить словами "(обеспечению эксплуатации)";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абзацы шестой и седьмой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65" w:anchor="100" w:history="1">
        <w:r w:rsidRPr="007925B6">
          <w:rPr>
            <w:rFonts w:ascii="Times New Roman" w:eastAsia="Times New Roman" w:hAnsi="Times New Roman" w:cs="Times New Roman"/>
            <w:color w:val="0000FF"/>
            <w:sz w:val="24"/>
            <w:szCs w:val="24"/>
            <w:u w:val="single"/>
            <w:lang w:eastAsia="ru-RU"/>
          </w:rPr>
          <w:t>Правилами</w:t>
        </w:r>
      </w:hyperlink>
      <w:r w:rsidRPr="007925B6">
        <w:rPr>
          <w:rFonts w:ascii="Times New Roman" w:eastAsia="Times New Roman" w:hAnsi="Times New Roman" w:cs="Times New Roman"/>
          <w:sz w:val="24"/>
          <w:szCs w:val="24"/>
          <w:lang w:eastAsia="ru-RU"/>
        </w:rPr>
        <w:t xml:space="preserve"> осуществления контроля состава и свойств сточных вод, утвержденными </w:t>
      </w:r>
      <w:hyperlink r:id="rId66" w:anchor="0" w:history="1">
        <w:r w:rsidRPr="007925B6">
          <w:rPr>
            <w:rFonts w:ascii="Times New Roman" w:eastAsia="Times New Roman" w:hAnsi="Times New Roman" w:cs="Times New Roman"/>
            <w:color w:val="0000FF"/>
            <w:sz w:val="24"/>
            <w:szCs w:val="24"/>
            <w:u w:val="single"/>
            <w:lang w:eastAsia="ru-RU"/>
          </w:rPr>
          <w:t>постановлением</w:t>
        </w:r>
      </w:hyperlink>
      <w:r w:rsidRPr="007925B6">
        <w:rPr>
          <w:rFonts w:ascii="Times New Roman" w:eastAsia="Times New Roman" w:hAnsi="Times New Roman" w:cs="Times New Roman"/>
          <w:sz w:val="24"/>
          <w:szCs w:val="24"/>
          <w:lang w:eastAsia="ru-RU"/>
        </w:rPr>
        <w:t xml:space="preserve"> Правительства Российской Федерации от 22 мая 2020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728 "Об</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абзацы восьмой и девятый признать утратившими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абзаца девятого 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w:t>
      </w:r>
      <w:proofErr w:type="gramEnd"/>
      <w:r w:rsidRPr="007925B6">
        <w:rPr>
          <w:rFonts w:ascii="Times New Roman" w:eastAsia="Times New Roman" w:hAnsi="Times New Roman" w:cs="Times New Roman"/>
          <w:sz w:val="24"/>
          <w:szCs w:val="24"/>
          <w:lang w:eastAsia="ru-RU"/>
        </w:rPr>
        <w:t xml:space="preserve"> на приборах учета, контрольных </w:t>
      </w:r>
      <w:proofErr w:type="gramStart"/>
      <w:r w:rsidRPr="007925B6">
        <w:rPr>
          <w:rFonts w:ascii="Times New Roman" w:eastAsia="Times New Roman" w:hAnsi="Times New Roman" w:cs="Times New Roman"/>
          <w:sz w:val="24"/>
          <w:szCs w:val="24"/>
          <w:lang w:eastAsia="ru-RU"/>
        </w:rPr>
        <w:t>пломб</w:t>
      </w:r>
      <w:proofErr w:type="gramEnd"/>
      <w:r w:rsidRPr="007925B6">
        <w:rPr>
          <w:rFonts w:ascii="Times New Roman" w:eastAsia="Times New Roman" w:hAnsi="Times New Roman" w:cs="Times New Roman"/>
          <w:sz w:val="24"/>
          <w:szCs w:val="24"/>
          <w:lang w:eastAsia="ru-RU"/>
        </w:rPr>
        <w:t xml:space="preserve"> на фланцах и задвижках обводных линий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абзаце тринадцатом слова "и (или) сточных вод" заменить словами ", подаваемой иным лицам, и (или) по транспортировке сточных вод, сбрасываемых иными лицами";</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наименовании раздела </w:t>
      </w:r>
      <w:proofErr w:type="spellStart"/>
      <w:r w:rsidRPr="007925B6">
        <w:rPr>
          <w:rFonts w:ascii="Times New Roman" w:eastAsia="Times New Roman" w:hAnsi="Times New Roman" w:cs="Times New Roman"/>
          <w:sz w:val="24"/>
          <w:szCs w:val="24"/>
          <w:lang w:eastAsia="ru-RU"/>
        </w:rPr>
        <w:t>II</w:t>
      </w:r>
      <w:proofErr w:type="spellEnd"/>
      <w:r w:rsidRPr="007925B6">
        <w:rPr>
          <w:rFonts w:ascii="Times New Roman" w:eastAsia="Times New Roman" w:hAnsi="Times New Roman" w:cs="Times New Roman"/>
          <w:sz w:val="24"/>
          <w:szCs w:val="24"/>
          <w:lang w:eastAsia="ru-RU"/>
        </w:rPr>
        <w:t xml:space="preserve"> слова "договоров транспортировки воды, договоров транспортировки" заменить словами "договоров по транспортировке воды, договоров по транспортировке";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10 после слов "нескольких абонентов" дополнить словами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после слов "заявке абонента" дополнить словами ", а также договора, протокола или иного документа, выражающего согласованную волю абонентов, являющихся собственниками помещений в одном объекте";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пункты 13 и 14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"13. </w:t>
      </w:r>
      <w:proofErr w:type="gramStart"/>
      <w:r w:rsidRPr="007925B6">
        <w:rPr>
          <w:rFonts w:ascii="Times New Roman" w:eastAsia="Times New Roman" w:hAnsi="Times New Roman" w:cs="Times New Roman"/>
          <w:sz w:val="24"/>
          <w:szCs w:val="24"/>
          <w:lang w:eastAsia="ru-RU"/>
        </w:rPr>
        <w:t>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закона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w:t>
      </w:r>
      <w:proofErr w:type="gramEnd"/>
      <w:r w:rsidRPr="007925B6">
        <w:rPr>
          <w:rFonts w:ascii="Times New Roman" w:eastAsia="Times New Roman" w:hAnsi="Times New Roman" w:cs="Times New Roman"/>
          <w:sz w:val="24"/>
          <w:szCs w:val="24"/>
          <w:lang w:eastAsia="ru-RU"/>
        </w:rPr>
        <w:t xml:space="preserve"> хозяйства и абонентом) </w:t>
      </w:r>
      <w:proofErr w:type="gramStart"/>
      <w:r w:rsidRPr="007925B6">
        <w:rPr>
          <w:rFonts w:ascii="Times New Roman" w:eastAsia="Times New Roman" w:hAnsi="Times New Roman" w:cs="Times New Roman"/>
          <w:sz w:val="24"/>
          <w:szCs w:val="24"/>
          <w:lang w:eastAsia="ru-RU"/>
        </w:rPr>
        <w:t>условиях</w:t>
      </w:r>
      <w:proofErr w:type="gramEnd"/>
      <w:r w:rsidRPr="007925B6">
        <w:rPr>
          <w:rFonts w:ascii="Times New Roman" w:eastAsia="Times New Roman" w:hAnsi="Times New Roman" w:cs="Times New Roman"/>
          <w:sz w:val="24"/>
          <w:szCs w:val="24"/>
          <w:lang w:eastAsia="ru-RU"/>
        </w:rPr>
        <w:t xml:space="preserve">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14. </w:t>
      </w:r>
      <w:proofErr w:type="gramStart"/>
      <w:r w:rsidRPr="007925B6">
        <w:rPr>
          <w:rFonts w:ascii="Times New Roman" w:eastAsia="Times New Roman" w:hAnsi="Times New Roman" w:cs="Times New Roman"/>
          <w:sz w:val="24"/>
          <w:szCs w:val="24"/>
          <w:lang w:eastAsia="ru-RU"/>
        </w:rPr>
        <w:t>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w:t>
      </w:r>
      <w:r w:rsidRPr="007925B6">
        <w:rPr>
          <w:rFonts w:ascii="Times New Roman" w:eastAsia="Times New Roman" w:hAnsi="Times New Roman" w:cs="Times New Roman"/>
          <w:sz w:val="24"/>
          <w:szCs w:val="24"/>
          <w:lang w:eastAsia="ru-RU"/>
        </w:rPr>
        <w:lastRenderedPageBreak/>
        <w:t>указанный в абзаце первом настоящего пункта срок абонент вправе передать разногласия, возникшие при заключении договора, на рассмотрение суда</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15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w:t>
      </w:r>
      <w:proofErr w:type="gramEnd"/>
      <w:r w:rsidRPr="007925B6">
        <w:rPr>
          <w:rFonts w:ascii="Times New Roman" w:eastAsia="Times New Roman" w:hAnsi="Times New Roman" w:cs="Times New Roman"/>
          <w:sz w:val="24"/>
          <w:szCs w:val="24"/>
          <w:lang w:eastAsia="ru-RU"/>
        </w:rPr>
        <w:t xml:space="preserve">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"г" слова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заменить словами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w:t>
      </w: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дополнить словами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"е" слова ", необходимые для отнесения абонента к категории лиц, в отношении которых устанавливаются нормативы допустимых сбросов абонентов" заменить словами "(наименование вида фактически осуществляемой деятельности, а также определяемого в соответствии с Общероссийским классификатором видов экономической деятельности вида экономической деятельности, указанного в Едином государственном реестре юридических лиц);</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17:</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после слова "разграничения" дополнить словами "балансовой принадлежности и", после слов "канализационными сетями</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дополнить словами "составленный по форме согласно приложению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w:t>
      </w: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слово "час" заменить словом "сутки";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словами "(за исключением случаев, если договор, заключаемый с таким абонентом, предусматривает расчеты по показаниям прибора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w:t>
      </w:r>
      <w:proofErr w:type="spellStart"/>
      <w:r w:rsidRPr="007925B6">
        <w:rPr>
          <w:rFonts w:ascii="Times New Roman" w:eastAsia="Times New Roman" w:hAnsi="Times New Roman" w:cs="Times New Roman"/>
          <w:sz w:val="24"/>
          <w:szCs w:val="24"/>
          <w:lang w:eastAsia="ru-RU"/>
        </w:rPr>
        <w:t>з</w:t>
      </w:r>
      <w:proofErr w:type="spellEnd"/>
      <w:r w:rsidRPr="007925B6">
        <w:rPr>
          <w:rFonts w:ascii="Times New Roman" w:eastAsia="Times New Roman" w:hAnsi="Times New Roman" w:cs="Times New Roman"/>
          <w:sz w:val="24"/>
          <w:szCs w:val="24"/>
          <w:lang w:eastAsia="ru-RU"/>
        </w:rPr>
        <w:t>" слова "подключаемого объекта" заменить словами "объекта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25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"25. </w:t>
      </w:r>
      <w:proofErr w:type="gramStart"/>
      <w:r w:rsidRPr="007925B6">
        <w:rPr>
          <w:rFonts w:ascii="Times New Roman" w:eastAsia="Times New Roman" w:hAnsi="Times New Roman" w:cs="Times New Roman"/>
          <w:sz w:val="24"/>
          <w:szCs w:val="24"/>
          <w:lang w:eastAsia="ru-RU"/>
        </w:rPr>
        <w:t>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законом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w:t>
      </w:r>
      <w:proofErr w:type="gramEnd"/>
      <w:r w:rsidRPr="007925B6">
        <w:rPr>
          <w:rFonts w:ascii="Times New Roman" w:eastAsia="Times New Roman" w:hAnsi="Times New Roman" w:cs="Times New Roman"/>
          <w:sz w:val="24"/>
          <w:szCs w:val="24"/>
          <w:lang w:eastAsia="ru-RU"/>
        </w:rPr>
        <w:t xml:space="preserve"> в порядке, предусмотренном разделом Х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w:t>
      </w: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пункта 26: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слова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постановлением Правительства Российской Федерации от 18 марта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230 "О категориях абонентов, для объектов которых устанавливаются нормативы допустимых сбросов загрязняющих веществ, иных веществ и микроорганизмов")</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слова "приложению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1" заменить словами "</w:t>
      </w:r>
      <w:hyperlink r:id="rId67" w:anchor="1101101" w:history="1">
        <w:r w:rsidRPr="007925B6">
          <w:rPr>
            <w:rFonts w:ascii="Times New Roman" w:eastAsia="Times New Roman" w:hAnsi="Times New Roman" w:cs="Times New Roman"/>
            <w:color w:val="0000FF"/>
            <w:sz w:val="24"/>
            <w:szCs w:val="24"/>
            <w:u w:val="single"/>
            <w:lang w:eastAsia="ru-RU"/>
          </w:rPr>
          <w:t xml:space="preserve">приложению </w:t>
        </w:r>
        <w:proofErr w:type="spellStart"/>
        <w:r w:rsidRPr="007925B6">
          <w:rPr>
            <w:rFonts w:ascii="Times New Roman" w:eastAsia="Times New Roman" w:hAnsi="Times New Roman" w:cs="Times New Roman"/>
            <w:color w:val="0000FF"/>
            <w:sz w:val="24"/>
            <w:szCs w:val="24"/>
            <w:u w:val="single"/>
            <w:lang w:eastAsia="ru-RU"/>
          </w:rPr>
          <w:t>N</w:t>
        </w:r>
        <w:proofErr w:type="spellEnd"/>
        <w:r w:rsidRPr="007925B6">
          <w:rPr>
            <w:rFonts w:ascii="Times New Roman" w:eastAsia="Times New Roman" w:hAnsi="Times New Roman" w:cs="Times New Roman"/>
            <w:color w:val="0000FF"/>
            <w:sz w:val="24"/>
            <w:szCs w:val="24"/>
            <w:u w:val="single"/>
            <w:lang w:eastAsia="ru-RU"/>
          </w:rPr>
          <w:t> 1</w:t>
        </w:r>
        <w:r w:rsidRPr="007925B6">
          <w:rPr>
            <w:rFonts w:ascii="Times New Roman" w:eastAsia="Times New Roman" w:hAnsi="Times New Roman" w:cs="Times New Roman"/>
            <w:color w:val="0000FF"/>
            <w:sz w:val="20"/>
            <w:u w:val="single"/>
            <w:vertAlign w:val="superscript"/>
            <w:lang w:eastAsia="ru-RU"/>
          </w:rPr>
          <w:t>1</w:t>
        </w:r>
      </w:hyperlink>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27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пунктами 31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- 31</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в остальных случаях - по внешней границе стены объекта абонента, подключенного к централизованной системе холодного водоснабжения.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31</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если абонент владеет объектами централизованной системы водоотведения, - по границе балансовой принадлежности таких объектов 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б) в остальных случаях - по первому смотровому колодцу.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31</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31</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32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r:id="rId68" w:anchor="311" w:history="1">
        <w:r w:rsidRPr="007925B6">
          <w:rPr>
            <w:rFonts w:ascii="Times New Roman" w:eastAsia="Times New Roman" w:hAnsi="Times New Roman" w:cs="Times New Roman"/>
            <w:color w:val="0000FF"/>
            <w:sz w:val="24"/>
            <w:szCs w:val="24"/>
            <w:u w:val="single"/>
            <w:lang w:eastAsia="ru-RU"/>
          </w:rPr>
          <w:t>пунктами 31</w:t>
        </w:r>
        <w:r w:rsidRPr="007925B6">
          <w:rPr>
            <w:rFonts w:ascii="Times New Roman" w:eastAsia="Times New Roman" w:hAnsi="Times New Roman" w:cs="Times New Roman"/>
            <w:color w:val="0000FF"/>
            <w:sz w:val="20"/>
            <w:u w:val="single"/>
            <w:vertAlign w:val="superscript"/>
            <w:lang w:eastAsia="ru-RU"/>
          </w:rPr>
          <w:t>1</w:t>
        </w:r>
        <w:r w:rsidRPr="007925B6">
          <w:rPr>
            <w:rFonts w:ascii="Times New Roman" w:eastAsia="Times New Roman" w:hAnsi="Times New Roman" w:cs="Times New Roman"/>
            <w:color w:val="0000FF"/>
            <w:sz w:val="24"/>
            <w:szCs w:val="24"/>
            <w:u w:val="single"/>
            <w:lang w:eastAsia="ru-RU"/>
          </w:rPr>
          <w:t xml:space="preserve"> - 31</w:t>
        </w:r>
        <w:r w:rsidRPr="007925B6">
          <w:rPr>
            <w:rFonts w:ascii="Times New Roman" w:eastAsia="Times New Roman" w:hAnsi="Times New Roman" w:cs="Times New Roman"/>
            <w:color w:val="0000FF"/>
            <w:sz w:val="20"/>
            <w:u w:val="single"/>
            <w:vertAlign w:val="superscript"/>
            <w:lang w:eastAsia="ru-RU"/>
          </w:rPr>
          <w:t>3</w:t>
        </w:r>
      </w:hyperlink>
      <w:r w:rsidRPr="007925B6">
        <w:rPr>
          <w:rFonts w:ascii="Times New Roman" w:eastAsia="Times New Roman" w:hAnsi="Times New Roman" w:cs="Times New Roman"/>
          <w:sz w:val="24"/>
          <w:szCs w:val="24"/>
          <w:lang w:eastAsia="ru-RU"/>
        </w:rPr>
        <w:t xml:space="preserve">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w:t>
      </w:r>
      <w:proofErr w:type="spellStart"/>
      <w:r w:rsidRPr="007925B6">
        <w:rPr>
          <w:rFonts w:ascii="Times New Roman" w:eastAsia="Times New Roman" w:hAnsi="Times New Roman" w:cs="Times New Roman"/>
          <w:sz w:val="24"/>
          <w:szCs w:val="24"/>
          <w:lang w:eastAsia="ru-RU"/>
        </w:rPr>
        <w:t>дождеприемному</w:t>
      </w:r>
      <w:proofErr w:type="spellEnd"/>
      <w:r w:rsidRPr="007925B6">
        <w:rPr>
          <w:rFonts w:ascii="Times New Roman" w:eastAsia="Times New Roman" w:hAnsi="Times New Roman" w:cs="Times New Roman"/>
          <w:sz w:val="24"/>
          <w:szCs w:val="24"/>
          <w:lang w:eastAsia="ru-RU"/>
        </w:rPr>
        <w:t xml:space="preserve"> колодцу, в который поверхностные сточные воды абонента поступают по рельефу местности</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в пункте 34:</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"в"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"е"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"и" после слова "гидрантов" дополнить словами "или нанесение на видные места информации о расположении пожарных гидрантов";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"л"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"л) при обнаружении в ходе </w:t>
      </w:r>
      <w:proofErr w:type="gramStart"/>
      <w:r w:rsidRPr="007925B6">
        <w:rPr>
          <w:rFonts w:ascii="Times New Roman" w:eastAsia="Times New Roman" w:hAnsi="Times New Roman" w:cs="Times New Roman"/>
          <w:sz w:val="24"/>
          <w:szCs w:val="24"/>
          <w:lang w:eastAsia="ru-RU"/>
        </w:rPr>
        <w:t>проверки приборов учета признаков несанкционированного вмешательства абонента</w:t>
      </w:r>
      <w:proofErr w:type="gramEnd"/>
      <w:r w:rsidRPr="007925B6">
        <w:rPr>
          <w:rFonts w:ascii="Times New Roman" w:eastAsia="Times New Roman" w:hAnsi="Times New Roman" w:cs="Times New Roman"/>
          <w:sz w:val="24"/>
          <w:szCs w:val="24"/>
          <w:lang w:eastAsia="ru-RU"/>
        </w:rPr>
        <w:t xml:space="preserve"> в работу прибора учета (узла учета) составлять акт о несанкционированном вмешательстве в работу прибора учета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"а также"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 "и сточных вод</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дополнить словами "а также несанкционированного вмешательства в работу прибора учета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"ж" 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"соблюдать нормативы допустимых сбросов абонента, лимиты на сбросы</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слова "(для категорий абонентов, в отношении которых устанавливаются нормативы допустимых сбросов абонентов)" заменить словами ", разработанного по форме согласно </w:t>
      </w:r>
      <w:hyperlink r:id="rId69" w:anchor="120000" w:history="1">
        <w:r w:rsidRPr="007925B6">
          <w:rPr>
            <w:rFonts w:ascii="Times New Roman" w:eastAsia="Times New Roman" w:hAnsi="Times New Roman" w:cs="Times New Roman"/>
            <w:color w:val="0000FF"/>
            <w:sz w:val="24"/>
            <w:szCs w:val="24"/>
            <w:u w:val="single"/>
            <w:lang w:eastAsia="ru-RU"/>
          </w:rPr>
          <w:t xml:space="preserve">приложению </w:t>
        </w:r>
        <w:proofErr w:type="spellStart"/>
        <w:r w:rsidRPr="007925B6">
          <w:rPr>
            <w:rFonts w:ascii="Times New Roman" w:eastAsia="Times New Roman" w:hAnsi="Times New Roman" w:cs="Times New Roman"/>
            <w:color w:val="0000FF"/>
            <w:sz w:val="24"/>
            <w:szCs w:val="24"/>
            <w:u w:val="single"/>
            <w:lang w:eastAsia="ru-RU"/>
          </w:rPr>
          <w:t>N</w:t>
        </w:r>
        <w:proofErr w:type="spellEnd"/>
        <w:r w:rsidRPr="007925B6">
          <w:rPr>
            <w:rFonts w:ascii="Times New Roman" w:eastAsia="Times New Roman" w:hAnsi="Times New Roman" w:cs="Times New Roman"/>
            <w:color w:val="0000FF"/>
            <w:sz w:val="24"/>
            <w:szCs w:val="24"/>
            <w:u w:val="single"/>
            <w:lang w:eastAsia="ru-RU"/>
          </w:rPr>
          <w:t> 1</w:t>
        </w:r>
        <w:r w:rsidRPr="007925B6">
          <w:rPr>
            <w:rFonts w:ascii="Times New Roman" w:eastAsia="Times New Roman" w:hAnsi="Times New Roman" w:cs="Times New Roman"/>
            <w:color w:val="0000FF"/>
            <w:sz w:val="20"/>
            <w:u w:val="single"/>
            <w:vertAlign w:val="superscript"/>
            <w:lang w:eastAsia="ru-RU"/>
          </w:rPr>
          <w:t>2</w:t>
        </w:r>
      </w:hyperlink>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"по форме" заменить словами "разработанного по форме";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"устройства" дополнить словами "и охранных зонах";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"у"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дополнить словами ",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подпункте "в":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абонентов</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"и нормативов водоотведения по составу" заменить словами ", плату за сброс загрязняющих веществ в составе сточных вод сверх установленных нормативов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 а также плату за сброс веществ, запрещенных или не разрешенных к сбросу в централизованные системы водоотведения"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51: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абонентов</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"и" пункта 52: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абонентов, лимитов на сбросы</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и лимитов" заменить словами "нормативов и требований";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55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копии учредительных документов транзитной организации, свидетельства о постановке на учет в налоговых органах;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копии технических паспортов на водопроводные и (или) канализационные сети, составленные соответствующими уполномоченными органами;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копии исполнительной документации на водопроводные и (или) канализационные сети;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схемы водопроводных и (или) канализационных сетей</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пунктами 55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- 55</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"55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Транзитная организация в срок не позднее 10 рабочих дней </w:t>
      </w:r>
      <w:proofErr w:type="gramStart"/>
      <w:r w:rsidRPr="007925B6">
        <w:rPr>
          <w:rFonts w:ascii="Times New Roman" w:eastAsia="Times New Roman" w:hAnsi="Times New Roman" w:cs="Times New Roman"/>
          <w:sz w:val="24"/>
          <w:szCs w:val="24"/>
          <w:lang w:eastAsia="ru-RU"/>
        </w:rPr>
        <w:t>с даты получения</w:t>
      </w:r>
      <w:proofErr w:type="gramEnd"/>
      <w:r w:rsidRPr="007925B6">
        <w:rPr>
          <w:rFonts w:ascii="Times New Roman" w:eastAsia="Times New Roman" w:hAnsi="Times New Roman" w:cs="Times New Roman"/>
          <w:sz w:val="24"/>
          <w:szCs w:val="24"/>
          <w:lang w:eastAsia="ru-RU"/>
        </w:rPr>
        <w:t xml:space="preserve">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55</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w:t>
      </w: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определяет порядок учета объемов поданной воды (отведенных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 результатам обследования составляется акт о результатах обследования, содержащий: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w:t>
      </w: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описание порядка учета объемов поданной воды (отведенных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55</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Если по результатам обследования, указанного в </w:t>
      </w:r>
      <w:hyperlink r:id="rId70" w:anchor="5556" w:history="1">
        <w:r w:rsidRPr="007925B6">
          <w:rPr>
            <w:rFonts w:ascii="Times New Roman" w:eastAsia="Times New Roman" w:hAnsi="Times New Roman" w:cs="Times New Roman"/>
            <w:color w:val="0000FF"/>
            <w:sz w:val="24"/>
            <w:szCs w:val="24"/>
            <w:u w:val="single"/>
            <w:lang w:eastAsia="ru-RU"/>
          </w:rPr>
          <w:t>пункте 55</w:t>
        </w:r>
        <w:r w:rsidRPr="007925B6">
          <w:rPr>
            <w:rFonts w:ascii="Times New Roman" w:eastAsia="Times New Roman" w:hAnsi="Times New Roman" w:cs="Times New Roman"/>
            <w:color w:val="0000FF"/>
            <w:sz w:val="20"/>
            <w:u w:val="single"/>
            <w:vertAlign w:val="superscript"/>
            <w:lang w:eastAsia="ru-RU"/>
          </w:rPr>
          <w:t>2</w:t>
        </w:r>
      </w:hyperlink>
      <w:r w:rsidRPr="007925B6">
        <w:rPr>
          <w:rFonts w:ascii="Times New Roman" w:eastAsia="Times New Roman" w:hAnsi="Times New Roman" w:cs="Times New Roman"/>
          <w:sz w:val="24"/>
          <w:szCs w:val="24"/>
          <w:lang w:eastAsia="ru-RU"/>
        </w:rPr>
        <w:t xml:space="preserve"> настоящих Правил, установлен факт подключения к водопроводным и (или) канализационным сетям, </w:t>
      </w:r>
      <w:r w:rsidRPr="007925B6">
        <w:rPr>
          <w:rFonts w:ascii="Times New Roman" w:eastAsia="Times New Roman" w:hAnsi="Times New Roman" w:cs="Times New Roman"/>
          <w:sz w:val="24"/>
          <w:szCs w:val="24"/>
          <w:lang w:eastAsia="ru-RU"/>
        </w:rPr>
        <w:lastRenderedPageBreak/>
        <w:t>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w:t>
      </w:r>
      <w:proofErr w:type="gramEnd"/>
      <w:r w:rsidRPr="007925B6">
        <w:rPr>
          <w:rFonts w:ascii="Times New Roman" w:eastAsia="Times New Roman" w:hAnsi="Times New Roman" w:cs="Times New Roman"/>
          <w:sz w:val="24"/>
          <w:szCs w:val="24"/>
          <w:lang w:eastAsia="ru-RU"/>
        </w:rPr>
        <w:t xml:space="preserve"> воды и (или) договора по транспортировке сточных вод, которая содержит следующие сведения: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наименование и реквизиты организации водопроводно-канализационного хозяйства (гарантирующей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точки приема и точки подачи холодной воды, точки приема и точки отведения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объемы и предполагаемый режим подачи холодной воды и приема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срок начала оказания услуг по транспортировке холодной воды и (или)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проект договора по транспортировке холодной воды, договора по транспортировке сточных вод (в 2 экземплярах);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55</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60 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w:t>
      </w:r>
      <w:r w:rsidRPr="007925B6">
        <w:rPr>
          <w:rFonts w:ascii="Times New Roman" w:eastAsia="Times New Roman" w:hAnsi="Times New Roman" w:cs="Times New Roman"/>
          <w:sz w:val="24"/>
          <w:szCs w:val="24"/>
          <w:lang w:eastAsia="ru-RU"/>
        </w:rPr>
        <w:lastRenderedPageBreak/>
        <w:t>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указанных в пункте 3 части 3 статьи 21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w:t>
      </w:r>
      <w:proofErr w:type="gramEnd"/>
      <w:r w:rsidRPr="007925B6">
        <w:rPr>
          <w:rFonts w:ascii="Times New Roman" w:eastAsia="Times New Roman" w:hAnsi="Times New Roman" w:cs="Times New Roman"/>
          <w:sz w:val="24"/>
          <w:szCs w:val="24"/>
          <w:lang w:eastAsia="ru-RU"/>
        </w:rPr>
        <w:t xml:space="preserve"> технологическим показателям работы очистных сооружений организации, осуществляющей водоотведение (технологически нормируемым веществам)</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62: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абзаце втором слова "опломбирования иных запорных устройств" заменить словами "закрытия или установки иных запорных устройств (заслонки, </w:t>
      </w:r>
      <w:proofErr w:type="spellStart"/>
      <w:r w:rsidRPr="007925B6">
        <w:rPr>
          <w:rFonts w:ascii="Times New Roman" w:eastAsia="Times New Roman" w:hAnsi="Times New Roman" w:cs="Times New Roman"/>
          <w:sz w:val="24"/>
          <w:szCs w:val="24"/>
          <w:lang w:eastAsia="ru-RU"/>
        </w:rPr>
        <w:t>отсекатели</w:t>
      </w:r>
      <w:proofErr w:type="spellEnd"/>
      <w:r w:rsidRPr="007925B6">
        <w:rPr>
          <w:rFonts w:ascii="Times New Roman" w:eastAsia="Times New Roman" w:hAnsi="Times New Roman" w:cs="Times New Roman"/>
          <w:sz w:val="24"/>
          <w:szCs w:val="24"/>
          <w:lang w:eastAsia="ru-RU"/>
        </w:rPr>
        <w:t>, заглушки и т.д.), обеспечивающих перекрытие движения холодной воды, сточных вод, и их опломбирования (при наличии технической возможности)</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третий дополнить предложениями следующего содержания: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в пункте 63: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"Временное прекращение" заменить словом "Прекращение";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слово "лица" заменить словами "иного лица";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 связи с действиями (бездействием) таких лиц"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"временного прекращения" заменить словом "прекращения";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w:t>
      </w:r>
      <w:proofErr w:type="gramEnd"/>
      <w:r w:rsidRPr="007925B6">
        <w:rPr>
          <w:rFonts w:ascii="Times New Roman" w:eastAsia="Times New Roman" w:hAnsi="Times New Roman" w:cs="Times New Roman"/>
          <w:sz w:val="24"/>
          <w:szCs w:val="24"/>
          <w:lang w:eastAsia="ru-RU"/>
        </w:rPr>
        <w:t xml:space="preserve">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w:t>
      </w:r>
      <w:r w:rsidRPr="007925B6">
        <w:rPr>
          <w:rFonts w:ascii="Times New Roman" w:eastAsia="Times New Roman" w:hAnsi="Times New Roman" w:cs="Times New Roman"/>
          <w:sz w:val="24"/>
          <w:szCs w:val="24"/>
          <w:lang w:eastAsia="ru-RU"/>
        </w:rPr>
        <w:lastRenderedPageBreak/>
        <w:t>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дополнить пунктом 67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w:t>
      </w:r>
      <w:proofErr w:type="gramEnd"/>
      <w:r w:rsidRPr="007925B6">
        <w:rPr>
          <w:rFonts w:ascii="Times New Roman" w:eastAsia="Times New Roman" w:hAnsi="Times New Roman" w:cs="Times New Roman"/>
          <w:sz w:val="24"/>
          <w:szCs w:val="24"/>
          <w:lang w:eastAsia="ru-RU"/>
        </w:rPr>
        <w:t xml:space="preserve"> времени, в течение которого осуществлялось такое самовольное подключение (технологическое присоединение) и (или) самовольное пользование, </w:t>
      </w:r>
      <w:proofErr w:type="gramStart"/>
      <w:r w:rsidRPr="007925B6">
        <w:rPr>
          <w:rFonts w:ascii="Times New Roman" w:eastAsia="Times New Roman" w:hAnsi="Times New Roman" w:cs="Times New Roman"/>
          <w:sz w:val="24"/>
          <w:szCs w:val="24"/>
          <w:lang w:eastAsia="ru-RU"/>
        </w:rPr>
        <w:t>определяемый</w:t>
      </w:r>
      <w:proofErr w:type="gramEnd"/>
      <w:r w:rsidRPr="007925B6">
        <w:rPr>
          <w:rFonts w:ascii="Times New Roman" w:eastAsia="Times New Roman" w:hAnsi="Times New Roman" w:cs="Times New Roman"/>
          <w:sz w:val="24"/>
          <w:szCs w:val="24"/>
          <w:lang w:eastAsia="ru-RU"/>
        </w:rPr>
        <w:t xml:space="preserve"> в соответствии с Правилами организации коммерческого учета воды, сточных вод, но не более чем за 3 года).";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69 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части 7 статьи 21 Федерального закона "О водоснабжении и водоотведении", в качестве нормативов состава сточных вод и требований к составу и свойствам сточных</w:t>
      </w:r>
      <w:proofErr w:type="gramEnd"/>
      <w:r w:rsidRPr="007925B6">
        <w:rPr>
          <w:rFonts w:ascii="Times New Roman" w:eastAsia="Times New Roman" w:hAnsi="Times New Roman" w:cs="Times New Roman"/>
          <w:sz w:val="24"/>
          <w:szCs w:val="24"/>
          <w:lang w:eastAsia="ru-RU"/>
        </w:rPr>
        <w:t xml:space="preserve">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втором пункта 72 слова "питьевого водоснабжения" заменить словами "нецентрализованного холодного водоснабжения (в части снабжения питьевой водой)";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83: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абзаца третьего 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седьмом слова "договором транспортировки" заменить словами "договором по транспортировке";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пункте 85 слова ", утвержденными постановлением Правительства Российской Федерации от 21 июня 2013 г.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525 "Об утверждении Правил осуществления контроля состава и свойств сточных вод" (далее - Правила осуществления контроля состава и свойств сточных вод)</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90: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"б" дополнить словами ",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подпункта "</w:t>
      </w:r>
      <w:proofErr w:type="spellStart"/>
      <w:r w:rsidRPr="007925B6">
        <w:rPr>
          <w:rFonts w:ascii="Times New Roman" w:eastAsia="Times New Roman" w:hAnsi="Times New Roman" w:cs="Times New Roman"/>
          <w:sz w:val="24"/>
          <w:szCs w:val="24"/>
          <w:lang w:eastAsia="ru-RU"/>
        </w:rPr>
        <w:t>з</w:t>
      </w:r>
      <w:proofErr w:type="spellEnd"/>
      <w:r w:rsidRPr="007925B6">
        <w:rPr>
          <w:rFonts w:ascii="Times New Roman" w:eastAsia="Times New Roman" w:hAnsi="Times New Roman" w:cs="Times New Roman"/>
          <w:sz w:val="24"/>
          <w:szCs w:val="24"/>
          <w:lang w:eastAsia="ru-RU"/>
        </w:rPr>
        <w:t>" дополнить подпунктом "и"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w:t>
      </w:r>
      <w:proofErr w:type="spellStart"/>
      <w:r w:rsidRPr="007925B6">
        <w:rPr>
          <w:rFonts w:ascii="Times New Roman" w:eastAsia="Times New Roman" w:hAnsi="Times New Roman" w:cs="Times New Roman"/>
          <w:sz w:val="24"/>
          <w:szCs w:val="24"/>
          <w:lang w:eastAsia="ru-RU"/>
        </w:rPr>
        <w:t>д</w:t>
      </w:r>
      <w:proofErr w:type="spellEnd"/>
      <w:r w:rsidRPr="007925B6">
        <w:rPr>
          <w:rFonts w:ascii="Times New Roman" w:eastAsia="Times New Roman" w:hAnsi="Times New Roman" w:cs="Times New Roman"/>
          <w:sz w:val="24"/>
          <w:szCs w:val="24"/>
          <w:lang w:eastAsia="ru-RU"/>
        </w:rPr>
        <w:t>" пункта 96 слова "водоотведения по составу сточных вод или нормативы допустимых сбросов абонента" заменить словами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третий пункта 97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первом пункта 99 цифры "20" заменить цифрами "10";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105 слова "в течение 30" заменить словами "в течение 10 рабочих";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105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"105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течение 30 календарных дней </w:t>
      </w:r>
      <w:proofErr w:type="gramStart"/>
      <w:r w:rsidRPr="007925B6">
        <w:rPr>
          <w:rFonts w:ascii="Times New Roman" w:eastAsia="Times New Roman" w:hAnsi="Times New Roman" w:cs="Times New Roman"/>
          <w:sz w:val="24"/>
          <w:szCs w:val="24"/>
          <w:lang w:eastAsia="ru-RU"/>
        </w:rPr>
        <w:t>с даты заключения</w:t>
      </w:r>
      <w:proofErr w:type="gramEnd"/>
      <w:r w:rsidRPr="007925B6">
        <w:rPr>
          <w:rFonts w:ascii="Times New Roman" w:eastAsia="Times New Roman" w:hAnsi="Times New Roman" w:cs="Times New Roman"/>
          <w:sz w:val="24"/>
          <w:szCs w:val="24"/>
          <w:lang w:eastAsia="ru-RU"/>
        </w:rPr>
        <w:t xml:space="preserve">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план колодца, подвального помещения (</w:t>
      </w:r>
      <w:proofErr w:type="spellStart"/>
      <w:r w:rsidRPr="007925B6">
        <w:rPr>
          <w:rFonts w:ascii="Times New Roman" w:eastAsia="Times New Roman" w:hAnsi="Times New Roman" w:cs="Times New Roman"/>
          <w:sz w:val="24"/>
          <w:szCs w:val="24"/>
          <w:lang w:eastAsia="ru-RU"/>
        </w:rPr>
        <w:t>техподполья</w:t>
      </w:r>
      <w:proofErr w:type="spellEnd"/>
      <w:r w:rsidRPr="007925B6">
        <w:rPr>
          <w:rFonts w:ascii="Times New Roman" w:eastAsia="Times New Roman" w:hAnsi="Times New Roman" w:cs="Times New Roman"/>
          <w:sz w:val="24"/>
          <w:szCs w:val="24"/>
          <w:lang w:eastAsia="ru-RU"/>
        </w:rPr>
        <w:t>)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 организации рельефа (вертикальная планировка) земельного участка, на котором осуществляется застройка.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107:</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после слова "предназначения" дополнить словом "централизованные";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дополнить словами ",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"в" дополнить словами ", а также производственных сточных вод при условии их соответствия требованиям, установленным настоящими Правилами";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"г" после слов "поверхностных сточных вод</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 xml:space="preserve"> дополнить словами "а также производственных сточных вод при условии их соответствия требованиям, установленным настоящими Правилами,";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предложение первое пункта 108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w:t>
      </w:r>
      <w:proofErr w:type="gramStart"/>
      <w:r w:rsidRPr="007925B6">
        <w:rPr>
          <w:rFonts w:ascii="Times New Roman" w:eastAsia="Times New Roman" w:hAnsi="Times New Roman" w:cs="Times New Roman"/>
          <w:sz w:val="24"/>
          <w:szCs w:val="24"/>
          <w:lang w:eastAsia="ru-RU"/>
        </w:rPr>
        <w:t>определяемой</w:t>
      </w:r>
      <w:proofErr w:type="gramEnd"/>
      <w:r w:rsidRPr="007925B6">
        <w:rPr>
          <w:rFonts w:ascii="Times New Roman" w:eastAsia="Times New Roman" w:hAnsi="Times New Roman" w:cs="Times New Roman"/>
          <w:sz w:val="24"/>
          <w:szCs w:val="24"/>
          <w:lang w:eastAsia="ru-RU"/>
        </w:rPr>
        <w:t xml:space="preserve">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113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"113. Сточные воды, отводимые в централизованные системы водоотведения, должны соответствовать следующим требованиям: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r:id="rId71" w:anchor="41000" w:history="1">
        <w:r w:rsidRPr="007925B6">
          <w:rPr>
            <w:rFonts w:ascii="Times New Roman" w:eastAsia="Times New Roman" w:hAnsi="Times New Roman" w:cs="Times New Roman"/>
            <w:color w:val="0000FF"/>
            <w:sz w:val="24"/>
            <w:szCs w:val="24"/>
            <w:u w:val="single"/>
            <w:lang w:eastAsia="ru-RU"/>
          </w:rPr>
          <w:t xml:space="preserve">приложению </w:t>
        </w:r>
        <w:proofErr w:type="spellStart"/>
        <w:r w:rsidRPr="007925B6">
          <w:rPr>
            <w:rFonts w:ascii="Times New Roman" w:eastAsia="Times New Roman" w:hAnsi="Times New Roman" w:cs="Times New Roman"/>
            <w:color w:val="0000FF"/>
            <w:sz w:val="24"/>
            <w:szCs w:val="24"/>
            <w:u w:val="single"/>
            <w:lang w:eastAsia="ru-RU"/>
          </w:rPr>
          <w:t>N</w:t>
        </w:r>
        <w:proofErr w:type="spellEnd"/>
        <w:r w:rsidRPr="007925B6">
          <w:rPr>
            <w:rFonts w:ascii="Times New Roman" w:eastAsia="Times New Roman" w:hAnsi="Times New Roman" w:cs="Times New Roman"/>
            <w:color w:val="0000FF"/>
            <w:sz w:val="24"/>
            <w:szCs w:val="24"/>
            <w:u w:val="single"/>
            <w:lang w:eastAsia="ru-RU"/>
          </w:rPr>
          <w:t> 4</w:t>
        </w:r>
        <w:r w:rsidRPr="007925B6">
          <w:rPr>
            <w:rFonts w:ascii="Times New Roman" w:eastAsia="Times New Roman" w:hAnsi="Times New Roman" w:cs="Times New Roman"/>
            <w:color w:val="0000FF"/>
            <w:sz w:val="20"/>
            <w:u w:val="single"/>
            <w:vertAlign w:val="superscript"/>
            <w:lang w:eastAsia="ru-RU"/>
          </w:rPr>
          <w:t>1</w:t>
        </w:r>
      </w:hyperlink>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5, за исключением случаев, предусмотренных пунктом 114 настоящих Правил</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114 после слов "таких очистных сооружений" дополнить словами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пункте 115 слова "Абоненты, допустившие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заменить словами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w:t>
      </w:r>
      <w:proofErr w:type="gramEnd"/>
      <w:r w:rsidRPr="007925B6">
        <w:rPr>
          <w:rFonts w:ascii="Times New Roman" w:eastAsia="Times New Roman" w:hAnsi="Times New Roman" w:cs="Times New Roman"/>
          <w:sz w:val="24"/>
          <w:szCs w:val="24"/>
          <w:lang w:eastAsia="ru-RU"/>
        </w:rPr>
        <w:t xml:space="preserve">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подпункте "в" пункта 116 слова "оказание услуг, проведение" заменить словами "оказания услуг, проведения";</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116</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дополнить словами ", в том числе распределение указанных мероприятий по этапам, срок выполнения каждого из которых не может превышать 2 лет";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"в" дополнить словами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"г" дополнить словами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116</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первом слова "в течение 15" заменить словами "в течение 20", слова "по истечении 15" заменить словами "по истечении 20";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третьем слова "по форме" заменить словом "форме";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четвертый после слова "вод" дополнить словами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абзаца пятого дополнить абзацами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"отсутствие в плане по соблюдению требований к составу и свойствам сточных вод мероприятий, обеспечивающих достижение планируемых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абонента по итогам реализации плана по соблюдению требований к составу и свойствам сточных вод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116</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"116</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w:t>
      </w:r>
      <w:proofErr w:type="gramEnd"/>
      <w:r w:rsidRPr="007925B6">
        <w:rPr>
          <w:rFonts w:ascii="Times New Roman" w:eastAsia="Times New Roman" w:hAnsi="Times New Roman" w:cs="Times New Roman"/>
          <w:sz w:val="24"/>
          <w:szCs w:val="24"/>
          <w:lang w:eastAsia="ru-RU"/>
        </w:rPr>
        <w:t xml:space="preserve">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составе</w:t>
      </w:r>
      <w:proofErr w:type="gramEnd"/>
      <w:r w:rsidRPr="007925B6">
        <w:rPr>
          <w:rFonts w:ascii="Times New Roman" w:eastAsia="Times New Roman" w:hAnsi="Times New Roman" w:cs="Times New Roman"/>
          <w:sz w:val="24"/>
          <w:szCs w:val="24"/>
          <w:lang w:eastAsia="ru-RU"/>
        </w:rPr>
        <w:t xml:space="preserve">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w:t>
      </w:r>
      <w:proofErr w:type="gramEnd"/>
      <w:r w:rsidRPr="007925B6">
        <w:rPr>
          <w:rFonts w:ascii="Times New Roman" w:eastAsia="Times New Roman" w:hAnsi="Times New Roman" w:cs="Times New Roman"/>
          <w:sz w:val="24"/>
          <w:szCs w:val="24"/>
          <w:lang w:eastAsia="ru-RU"/>
        </w:rPr>
        <w:t xml:space="preserve"> 3 проб, отобранных организацией, осуществляющей водоотведение, с интервалом не менее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w:t>
      </w:r>
      <w:r w:rsidRPr="007925B6">
        <w:rPr>
          <w:rFonts w:ascii="Times New Roman" w:eastAsia="Times New Roman" w:hAnsi="Times New Roman" w:cs="Times New Roman"/>
          <w:sz w:val="24"/>
          <w:szCs w:val="24"/>
          <w:lang w:eastAsia="ru-RU"/>
        </w:rPr>
        <w:lastRenderedPageBreak/>
        <w:t>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w:t>
      </w:r>
      <w:proofErr w:type="gramEnd"/>
      <w:r w:rsidRPr="007925B6">
        <w:rPr>
          <w:rFonts w:ascii="Times New Roman" w:eastAsia="Times New Roman" w:hAnsi="Times New Roman" w:cs="Times New Roman"/>
          <w:sz w:val="24"/>
          <w:szCs w:val="24"/>
          <w:lang w:eastAsia="ru-RU"/>
        </w:rPr>
        <w:t xml:space="preserve">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w:t>
      </w:r>
      <w:proofErr w:type="gramEnd"/>
      <w:r w:rsidRPr="007925B6">
        <w:rPr>
          <w:rFonts w:ascii="Times New Roman" w:eastAsia="Times New Roman" w:hAnsi="Times New Roman" w:cs="Times New Roman"/>
          <w:sz w:val="24"/>
          <w:szCs w:val="24"/>
          <w:lang w:eastAsia="ru-RU"/>
        </w:rPr>
        <w:t xml:space="preserve"> такого плана (этапа плана), </w:t>
      </w:r>
      <w:proofErr w:type="gramStart"/>
      <w:r w:rsidRPr="007925B6">
        <w:rPr>
          <w:rFonts w:ascii="Times New Roman" w:eastAsia="Times New Roman" w:hAnsi="Times New Roman" w:cs="Times New Roman"/>
          <w:sz w:val="24"/>
          <w:szCs w:val="24"/>
          <w:lang w:eastAsia="ru-RU"/>
        </w:rPr>
        <w:t>предусмотренный</w:t>
      </w:r>
      <w:proofErr w:type="gramEnd"/>
      <w:r w:rsidRPr="007925B6">
        <w:rPr>
          <w:rFonts w:ascii="Times New Roman" w:eastAsia="Times New Roman" w:hAnsi="Times New Roman" w:cs="Times New Roman"/>
          <w:sz w:val="24"/>
          <w:szCs w:val="24"/>
          <w:lang w:eastAsia="ru-RU"/>
        </w:rPr>
        <w:t xml:space="preserve"> в утвержденном плане.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 мероприятий по соблюдению требований к составу и свойствам сточных вод и отчет о ходе его исполнения;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четвертый пункта 116</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xml:space="preserve"> после слова "планом" дополнить словами "(этапом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дополнить пунктом 116</w:t>
      </w:r>
      <w:r w:rsidRPr="007925B6">
        <w:rPr>
          <w:rFonts w:ascii="Times New Roman" w:eastAsia="Times New Roman" w:hAnsi="Times New Roman" w:cs="Times New Roman"/>
          <w:sz w:val="20"/>
          <w:szCs w:val="20"/>
          <w:vertAlign w:val="superscript"/>
          <w:lang w:eastAsia="ru-RU"/>
        </w:rPr>
        <w:t>6</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"116</w:t>
      </w:r>
      <w:r w:rsidRPr="007925B6">
        <w:rPr>
          <w:rFonts w:ascii="Times New Roman" w:eastAsia="Times New Roman" w:hAnsi="Times New Roman" w:cs="Times New Roman"/>
          <w:sz w:val="20"/>
          <w:szCs w:val="20"/>
          <w:vertAlign w:val="superscript"/>
          <w:lang w:eastAsia="ru-RU"/>
        </w:rPr>
        <w:t>6</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w:t>
      </w:r>
      <w:proofErr w:type="gramEnd"/>
      <w:r w:rsidRPr="007925B6">
        <w:rPr>
          <w:rFonts w:ascii="Times New Roman" w:eastAsia="Times New Roman" w:hAnsi="Times New Roman" w:cs="Times New Roman"/>
          <w:sz w:val="24"/>
          <w:szCs w:val="24"/>
          <w:lang w:eastAsia="ru-RU"/>
        </w:rPr>
        <w:t xml:space="preserve"> системы водоотведения либо платы за сброс загрязняющих веществ в составе сточных вод сверх установленных нормативов состава сточных вод</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117 слова "допустимого сброса абонентов, нормативам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119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по формулам, предусмотренным 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123</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130 - 130</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 формуле, предусмотренной пунктом 123</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xml:space="preserve"> настоящих Правил, при наличии условий, указанных в данном пункте.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120: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первом слово "контроля" заменить словами ", полученным в ходе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слова "пунктом 113" заменить словами "подпунктом "а" пункта 113";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пятый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925B6">
        <w:rPr>
          <w:rFonts w:ascii="Times New Roman" w:eastAsia="Times New Roman" w:hAnsi="Times New Roman" w:cs="Times New Roman"/>
          <w:sz w:val="24"/>
          <w:szCs w:val="24"/>
          <w:lang w:eastAsia="ru-RU"/>
        </w:rPr>
        <w:t>К</w:t>
      </w:r>
      <w:r w:rsidRPr="007925B6">
        <w:rPr>
          <w:rFonts w:ascii="Times New Roman" w:eastAsia="Times New Roman" w:hAnsi="Times New Roman" w:cs="Times New Roman"/>
          <w:sz w:val="20"/>
          <w:szCs w:val="20"/>
          <w:vertAlign w:val="subscript"/>
          <w:lang w:eastAsia="ru-RU"/>
        </w:rPr>
        <w:t>к</w:t>
      </w:r>
      <w:proofErr w:type="spellEnd"/>
      <w:r w:rsidRPr="007925B6">
        <w:rPr>
          <w:rFonts w:ascii="Times New Roman" w:eastAsia="Times New Roman" w:hAnsi="Times New Roman" w:cs="Times New Roman"/>
          <w:sz w:val="24"/>
          <w:szCs w:val="24"/>
          <w:lang w:eastAsia="ru-RU"/>
        </w:rP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приложения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4 к настоящим Правилам (при нарушении пунктов 1 и 4 указанного приложения - по тому же веществу) - 10, при последующих нарушениях в течение 12 календарных месяцев с даты совершения первого </w:t>
      </w:r>
      <w:r w:rsidRPr="007925B6">
        <w:rPr>
          <w:rFonts w:ascii="Times New Roman" w:eastAsia="Times New Roman" w:hAnsi="Times New Roman" w:cs="Times New Roman"/>
          <w:sz w:val="24"/>
          <w:szCs w:val="24"/>
          <w:lang w:eastAsia="ru-RU"/>
        </w:rPr>
        <w:lastRenderedPageBreak/>
        <w:t>нарушения того же пункта приложения</w:t>
      </w:r>
      <w:proofErr w:type="gramEnd"/>
      <w:r w:rsidRPr="007925B6">
        <w:rPr>
          <w:rFonts w:ascii="Times New Roman" w:eastAsia="Times New Roman" w:hAnsi="Times New Roman" w:cs="Times New Roman"/>
          <w:sz w:val="24"/>
          <w:szCs w:val="24"/>
          <w:lang w:eastAsia="ru-RU"/>
        </w:rPr>
        <w:t xml:space="preserve">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4 к настоящим Правилам (при нарушении пунктов 1 и 4 указанного приложения - по тому же веществу) - 25;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шестой после слова "стоимость" дополнить словами ", учитываемого дополнительно";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седьмом: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w:t>
      </w:r>
      <w:proofErr w:type="gramStart"/>
      <w:r w:rsidRPr="007925B6">
        <w:rPr>
          <w:rFonts w:ascii="Times New Roman" w:eastAsia="Times New Roman" w:hAnsi="Times New Roman" w:cs="Times New Roman"/>
          <w:sz w:val="24"/>
          <w:szCs w:val="24"/>
          <w:lang w:eastAsia="ru-RU"/>
        </w:rPr>
        <w:t>сброшенных</w:t>
      </w:r>
      <w:proofErr w:type="gramEnd"/>
      <w:r w:rsidRPr="007925B6">
        <w:rPr>
          <w:rFonts w:ascii="Times New Roman" w:eastAsia="Times New Roman" w:hAnsi="Times New Roman" w:cs="Times New Roman"/>
          <w:sz w:val="24"/>
          <w:szCs w:val="24"/>
          <w:lang w:eastAsia="ru-RU"/>
        </w:rPr>
        <w:t xml:space="preserve"> абонентом" заменить словами "отведенных (сброшенных) с объекта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 "прибора учета сточных вод" дополнить словами "(для поверхностных сточных вод - расчетным способом)";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"за календарный месяц" заменить словами "с начала календарного месяца";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"зафиксирован сброс веществ с нарушением" заменить словами "зафиксировано нарушение";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после слов "настоящих Правил" дополнить словами ",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123: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первом: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"превышением максимальных допустимых значений показателей и концентраций" заменить словами "нарушением требований, предусмотренных подпунктом "б" пункта 113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"без учета налога на добавленную стоимость"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"(за исключением случаев исчисления платы в соответствии с пунктом 120 настоящих Правил)"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восьмой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roofErr w:type="spellStart"/>
      <w:proofErr w:type="gramStart"/>
      <w:r w:rsidRPr="007925B6">
        <w:rPr>
          <w:rFonts w:ascii="Times New Roman" w:eastAsia="Times New Roman" w:hAnsi="Times New Roman" w:cs="Times New Roman"/>
          <w:sz w:val="24"/>
          <w:szCs w:val="24"/>
          <w:lang w:eastAsia="ru-RU"/>
        </w:rPr>
        <w:t>К</w:t>
      </w:r>
      <w:proofErr w:type="gramEnd"/>
      <w:r w:rsidRPr="007925B6">
        <w:rPr>
          <w:rFonts w:ascii="Times New Roman" w:eastAsia="Times New Roman" w:hAnsi="Times New Roman" w:cs="Times New Roman"/>
          <w:sz w:val="24"/>
          <w:szCs w:val="24"/>
          <w:lang w:eastAsia="ru-RU"/>
        </w:rPr>
        <w:t>i</w:t>
      </w:r>
      <w:r w:rsidRPr="007925B6">
        <w:rPr>
          <w:rFonts w:ascii="Times New Roman" w:eastAsia="Times New Roman" w:hAnsi="Times New Roman" w:cs="Times New Roman"/>
          <w:sz w:val="20"/>
          <w:szCs w:val="20"/>
          <w:vertAlign w:val="subscript"/>
          <w:lang w:eastAsia="ru-RU"/>
        </w:rPr>
        <w:t>pH</w:t>
      </w:r>
      <w:proofErr w:type="spellEnd"/>
      <w:r w:rsidRPr="007925B6">
        <w:rPr>
          <w:rFonts w:ascii="Times New Roman" w:eastAsia="Times New Roman" w:hAnsi="Times New Roman" w:cs="Times New Roman"/>
          <w:sz w:val="24"/>
          <w:szCs w:val="24"/>
          <w:lang w:eastAsia="ru-RU"/>
        </w:rPr>
        <w:t xml:space="preserve"> - значение кратности превышения (</w:t>
      </w:r>
      <w:proofErr w:type="spellStart"/>
      <w:r w:rsidRPr="007925B6">
        <w:rPr>
          <w:rFonts w:ascii="Times New Roman" w:eastAsia="Times New Roman" w:hAnsi="Times New Roman" w:cs="Times New Roman"/>
          <w:sz w:val="24"/>
          <w:szCs w:val="24"/>
          <w:lang w:eastAsia="ru-RU"/>
        </w:rPr>
        <w:t>Кi</w:t>
      </w:r>
      <w:proofErr w:type="spellEnd"/>
      <w:r w:rsidRPr="007925B6">
        <w:rPr>
          <w:rFonts w:ascii="Times New Roman" w:eastAsia="Times New Roman" w:hAnsi="Times New Roman" w:cs="Times New Roman"/>
          <w:sz w:val="24"/>
          <w:szCs w:val="24"/>
          <w:lang w:eastAsia="ru-RU"/>
        </w:rPr>
        <w:t>) по водородному показателю (</w:t>
      </w:r>
      <w:proofErr w:type="spellStart"/>
      <w:r w:rsidRPr="007925B6">
        <w:rPr>
          <w:rFonts w:ascii="Times New Roman" w:eastAsia="Times New Roman" w:hAnsi="Times New Roman" w:cs="Times New Roman"/>
          <w:sz w:val="24"/>
          <w:szCs w:val="24"/>
          <w:lang w:eastAsia="ru-RU"/>
        </w:rPr>
        <w:t>pH</w:t>
      </w:r>
      <w:proofErr w:type="spellEnd"/>
      <w:r w:rsidRPr="007925B6">
        <w:rPr>
          <w:rFonts w:ascii="Times New Roman" w:eastAsia="Times New Roman" w:hAnsi="Times New Roman" w:cs="Times New Roman"/>
          <w:sz w:val="24"/>
          <w:szCs w:val="24"/>
          <w:lang w:eastAsia="ru-RU"/>
        </w:rPr>
        <w:t>), которое принимается равным коэффициенту воздействия водородного показателя (</w:t>
      </w:r>
      <w:proofErr w:type="spellStart"/>
      <w:r w:rsidRPr="007925B6">
        <w:rPr>
          <w:rFonts w:ascii="Times New Roman" w:eastAsia="Times New Roman" w:hAnsi="Times New Roman" w:cs="Times New Roman"/>
          <w:sz w:val="24"/>
          <w:szCs w:val="24"/>
          <w:lang w:eastAsia="ru-RU"/>
        </w:rPr>
        <w:t>pH</w:t>
      </w:r>
      <w:proofErr w:type="spellEnd"/>
      <w:r w:rsidRPr="007925B6">
        <w:rPr>
          <w:rFonts w:ascii="Times New Roman" w:eastAsia="Times New Roman" w:hAnsi="Times New Roman" w:cs="Times New Roman"/>
          <w:sz w:val="24"/>
          <w:szCs w:val="24"/>
          <w:lang w:eastAsia="ru-RU"/>
        </w:rPr>
        <w:t xml:space="preserve">) согласно перечню, предусмотренному приложением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5 к настоящим Правилам, на основании значения водородного показателя (</w:t>
      </w:r>
      <w:proofErr w:type="spellStart"/>
      <w:r w:rsidRPr="007925B6">
        <w:rPr>
          <w:rFonts w:ascii="Times New Roman" w:eastAsia="Times New Roman" w:hAnsi="Times New Roman" w:cs="Times New Roman"/>
          <w:sz w:val="24"/>
          <w:szCs w:val="24"/>
          <w:lang w:eastAsia="ru-RU"/>
        </w:rPr>
        <w:t>pH</w:t>
      </w:r>
      <w:proofErr w:type="spellEnd"/>
      <w:r w:rsidRPr="007925B6">
        <w:rPr>
          <w:rFonts w:ascii="Times New Roman" w:eastAsia="Times New Roman" w:hAnsi="Times New Roman" w:cs="Times New Roman"/>
          <w:sz w:val="24"/>
          <w:szCs w:val="24"/>
          <w:lang w:eastAsia="ru-RU"/>
        </w:rPr>
        <w:t>),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одиннадцатый после слова "стоимость" дополнить словами ", учитываемого дополнительно";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предложение первое абзаца двенадцатого изложить в следующей редакции: "</w:t>
      </w:r>
      <w:proofErr w:type="spellStart"/>
      <w:proofErr w:type="gramStart"/>
      <w:r w:rsidRPr="007925B6">
        <w:rPr>
          <w:rFonts w:ascii="Times New Roman" w:eastAsia="Times New Roman" w:hAnsi="Times New Roman" w:cs="Times New Roman"/>
          <w:sz w:val="24"/>
          <w:szCs w:val="24"/>
          <w:lang w:eastAsia="ru-RU"/>
        </w:rPr>
        <w:t>Q</w:t>
      </w:r>
      <w:proofErr w:type="gramEnd"/>
      <w:r w:rsidRPr="007925B6">
        <w:rPr>
          <w:rFonts w:ascii="Times New Roman" w:eastAsia="Times New Roman" w:hAnsi="Times New Roman" w:cs="Times New Roman"/>
          <w:sz w:val="20"/>
          <w:szCs w:val="20"/>
          <w:vertAlign w:val="subscript"/>
          <w:lang w:eastAsia="ru-RU"/>
        </w:rPr>
        <w:t>пр</w:t>
      </w:r>
      <w:proofErr w:type="spellEnd"/>
      <w:r w:rsidRPr="007925B6">
        <w:rPr>
          <w:rFonts w:ascii="Times New Roman" w:eastAsia="Times New Roman" w:hAnsi="Times New Roman" w:cs="Times New Roman"/>
          <w:sz w:val="24"/>
          <w:szCs w:val="24"/>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Правилами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w:t>
      </w:r>
      <w:proofErr w:type="gramStart"/>
      <w:r w:rsidRPr="007925B6">
        <w:rPr>
          <w:rFonts w:ascii="Times New Roman" w:eastAsia="Times New Roman" w:hAnsi="Times New Roman" w:cs="Times New Roman"/>
          <w:sz w:val="24"/>
          <w:szCs w:val="24"/>
          <w:lang w:eastAsia="ru-RU"/>
        </w:rPr>
        <w:t>в декларации либо результатам контроля состава и свойств сточных вод абонента зафиксировано нарушение требований, предусмотренных подпунктом "б" пункта 113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w:t>
      </w:r>
      <w:proofErr w:type="gramEnd"/>
      <w:r w:rsidRPr="007925B6">
        <w:rPr>
          <w:rFonts w:ascii="Times New Roman" w:eastAsia="Times New Roman" w:hAnsi="Times New Roman" w:cs="Times New Roman"/>
          <w:sz w:val="24"/>
          <w:szCs w:val="24"/>
          <w:lang w:eastAsia="ru-RU"/>
        </w:rPr>
        <w:t xml:space="preserve">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по веществам (показателям), отнесенным к группам 1, 3 и 5 согласно перечню, предусмотренному приложением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xml:space="preserve"> 5 к настоящим Правилам, указаны абонентом в </w:t>
      </w:r>
      <w:proofErr w:type="gramStart"/>
      <w:r w:rsidRPr="007925B6">
        <w:rPr>
          <w:rFonts w:ascii="Times New Roman" w:eastAsia="Times New Roman" w:hAnsi="Times New Roman" w:cs="Times New Roman"/>
          <w:sz w:val="24"/>
          <w:szCs w:val="24"/>
          <w:lang w:eastAsia="ru-RU"/>
        </w:rPr>
        <w:t>декларации</w:t>
      </w:r>
      <w:proofErr w:type="gramEnd"/>
      <w:r w:rsidRPr="007925B6">
        <w:rPr>
          <w:rFonts w:ascii="Times New Roman" w:eastAsia="Times New Roman" w:hAnsi="Times New Roman" w:cs="Times New Roman"/>
          <w:sz w:val="24"/>
          <w:szCs w:val="24"/>
          <w:lang w:eastAsia="ru-RU"/>
        </w:rPr>
        <w:t xml:space="preserve"> либо установлены в ходе осуществления контроля состава и свойств сточных вод 2 и более равные максимальные значения кратностей превышения (</w:t>
      </w:r>
      <w:proofErr w:type="spellStart"/>
      <w:r w:rsidRPr="007925B6">
        <w:rPr>
          <w:rFonts w:ascii="Times New Roman" w:eastAsia="Times New Roman" w:hAnsi="Times New Roman" w:cs="Times New Roman"/>
          <w:sz w:val="24"/>
          <w:szCs w:val="24"/>
          <w:lang w:eastAsia="ru-RU"/>
        </w:rPr>
        <w:t>Кi</w:t>
      </w:r>
      <w:proofErr w:type="spellEnd"/>
      <w:r w:rsidRPr="007925B6">
        <w:rPr>
          <w:rFonts w:ascii="Times New Roman" w:eastAsia="Times New Roman" w:hAnsi="Times New Roman" w:cs="Times New Roman"/>
          <w:sz w:val="24"/>
          <w:szCs w:val="24"/>
          <w:lang w:eastAsia="ru-RU"/>
        </w:rPr>
        <w:t>)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w:t>
      </w:r>
      <w:proofErr w:type="spellStart"/>
      <w:r w:rsidRPr="007925B6">
        <w:rPr>
          <w:rFonts w:ascii="Times New Roman" w:eastAsia="Times New Roman" w:hAnsi="Times New Roman" w:cs="Times New Roman"/>
          <w:sz w:val="24"/>
          <w:szCs w:val="24"/>
          <w:lang w:eastAsia="ru-RU"/>
        </w:rPr>
        <w:t>К</w:t>
      </w:r>
      <w:proofErr w:type="gramStart"/>
      <w:r w:rsidRPr="007925B6">
        <w:rPr>
          <w:rFonts w:ascii="Times New Roman" w:eastAsia="Times New Roman" w:hAnsi="Times New Roman" w:cs="Times New Roman"/>
          <w:sz w:val="24"/>
          <w:szCs w:val="24"/>
          <w:lang w:eastAsia="ru-RU"/>
        </w:rPr>
        <w:t>i</w:t>
      </w:r>
      <w:proofErr w:type="spellEnd"/>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четвертый пункта 123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xml:space="preserve"> - фактическая концентрация i-го загрязняющего вещества или фактический показатель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w:t>
      </w:r>
      <w:proofErr w:type="spellStart"/>
      <w:r w:rsidRPr="007925B6">
        <w:rPr>
          <w:rFonts w:ascii="Times New Roman" w:eastAsia="Times New Roman" w:hAnsi="Times New Roman" w:cs="Times New Roman"/>
          <w:sz w:val="24"/>
          <w:szCs w:val="24"/>
          <w:lang w:eastAsia="ru-RU"/>
        </w:rPr>
        <w:t>дм</w:t>
      </w:r>
      <w:r w:rsidRPr="007925B6">
        <w:rPr>
          <w:rFonts w:ascii="Times New Roman" w:eastAsia="Times New Roman" w:hAnsi="Times New Roman" w:cs="Times New Roman"/>
          <w:sz w:val="20"/>
          <w:szCs w:val="20"/>
          <w:vertAlign w:val="superscript"/>
          <w:lang w:eastAsia="ru-RU"/>
        </w:rPr>
        <w:t>3</w:t>
      </w:r>
      <w:proofErr w:type="spell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w:t>
      </w:r>
      <w:proofErr w:type="gramEnd"/>
      <w:r w:rsidRPr="007925B6">
        <w:rPr>
          <w:rFonts w:ascii="Times New Roman" w:eastAsia="Times New Roman" w:hAnsi="Times New Roman" w:cs="Times New Roman"/>
          <w:sz w:val="24"/>
          <w:szCs w:val="24"/>
          <w:lang w:eastAsia="ru-RU"/>
        </w:rPr>
        <w:t xml:space="preserve">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 xml:space="preserve">очных вод нарушение требований, предусмотренных подпунктом "б" пункта 113 настоящих Правил. В случае если значение </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xml:space="preserve"> меньше значения </w:t>
      </w:r>
      <w:proofErr w:type="spellStart"/>
      <w:r w:rsidRPr="007925B6">
        <w:rPr>
          <w:rFonts w:ascii="Times New Roman" w:eastAsia="Times New Roman" w:hAnsi="Times New Roman" w:cs="Times New Roman"/>
          <w:sz w:val="24"/>
          <w:szCs w:val="24"/>
          <w:lang w:eastAsia="ru-RU"/>
        </w:rPr>
        <w:t>ДКi</w:t>
      </w:r>
      <w:proofErr w:type="spellEnd"/>
      <w:r w:rsidRPr="007925B6">
        <w:rPr>
          <w:rFonts w:ascii="Times New Roman" w:eastAsia="Times New Roman" w:hAnsi="Times New Roman" w:cs="Times New Roman"/>
          <w:sz w:val="24"/>
          <w:szCs w:val="24"/>
          <w:lang w:eastAsia="ru-RU"/>
        </w:rPr>
        <w:t xml:space="preserve">, то значение </w:t>
      </w:r>
      <w:proofErr w:type="spellStart"/>
      <w:r w:rsidRPr="007925B6">
        <w:rPr>
          <w:rFonts w:ascii="Times New Roman" w:eastAsia="Times New Roman" w:hAnsi="Times New Roman" w:cs="Times New Roman"/>
          <w:sz w:val="24"/>
          <w:szCs w:val="24"/>
          <w:lang w:eastAsia="ru-RU"/>
        </w:rPr>
        <w:t>Кi</w:t>
      </w:r>
      <w:proofErr w:type="spellEnd"/>
      <w:r w:rsidRPr="007925B6">
        <w:rPr>
          <w:rFonts w:ascii="Times New Roman" w:eastAsia="Times New Roman" w:hAnsi="Times New Roman" w:cs="Times New Roman"/>
          <w:sz w:val="24"/>
          <w:szCs w:val="24"/>
          <w:lang w:eastAsia="ru-RU"/>
        </w:rPr>
        <w:t xml:space="preserve"> принимается </w:t>
      </w:r>
      <w:proofErr w:type="gramStart"/>
      <w:r w:rsidRPr="007925B6">
        <w:rPr>
          <w:rFonts w:ascii="Times New Roman" w:eastAsia="Times New Roman" w:hAnsi="Times New Roman" w:cs="Times New Roman"/>
          <w:sz w:val="24"/>
          <w:szCs w:val="24"/>
          <w:lang w:eastAsia="ru-RU"/>
        </w:rPr>
        <w:t>равным</w:t>
      </w:r>
      <w:proofErr w:type="gramEnd"/>
      <w:r w:rsidRPr="007925B6">
        <w:rPr>
          <w:rFonts w:ascii="Times New Roman" w:eastAsia="Times New Roman" w:hAnsi="Times New Roman" w:cs="Times New Roman"/>
          <w:sz w:val="24"/>
          <w:szCs w:val="24"/>
          <w:lang w:eastAsia="ru-RU"/>
        </w:rPr>
        <w:t xml:space="preserve"> нулю. </w:t>
      </w:r>
      <w:proofErr w:type="gramStart"/>
      <w:r w:rsidRPr="007925B6">
        <w:rPr>
          <w:rFonts w:ascii="Times New Roman" w:eastAsia="Times New Roman" w:hAnsi="Times New Roman" w:cs="Times New Roman"/>
          <w:sz w:val="24"/>
          <w:szCs w:val="24"/>
          <w:lang w:eastAsia="ru-RU"/>
        </w:rPr>
        <w:t xml:space="preserve">Значение </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 xml:space="preserve">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w:t>
      </w:r>
      <w:r w:rsidRPr="007925B6">
        <w:rPr>
          <w:rFonts w:ascii="Times New Roman" w:eastAsia="Times New Roman" w:hAnsi="Times New Roman" w:cs="Times New Roman"/>
          <w:sz w:val="24"/>
          <w:szCs w:val="24"/>
          <w:lang w:eastAsia="ru-RU"/>
        </w:rPr>
        <w:lastRenderedPageBreak/>
        <w:t>контроля состава и свойств сточных вод, проводимого организацией, осуществляющей водоотведение, с учетом требований пункта 123</w:t>
      </w:r>
      <w:r w:rsidRPr="007925B6">
        <w:rPr>
          <w:rFonts w:ascii="Times New Roman" w:eastAsia="Times New Roman" w:hAnsi="Times New Roman" w:cs="Times New Roman"/>
          <w:sz w:val="20"/>
          <w:szCs w:val="20"/>
          <w:vertAlign w:val="superscript"/>
          <w:lang w:eastAsia="ru-RU"/>
        </w:rPr>
        <w:t xml:space="preserve">2 </w:t>
      </w:r>
      <w:r w:rsidRPr="007925B6">
        <w:rPr>
          <w:rFonts w:ascii="Times New Roman" w:eastAsia="Times New Roman" w:hAnsi="Times New Roman" w:cs="Times New Roman"/>
          <w:sz w:val="24"/>
          <w:szCs w:val="24"/>
          <w:lang w:eastAsia="ru-RU"/>
        </w:rPr>
        <w:t>настоящих Правил);";</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123</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второй заменить текстом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xml:space="preserve"> по какому-либо показателю в 1,5 раза и более отличается от значения, заявленного абонентом в декларации (за исключением водородного показателя (</w:t>
      </w:r>
      <w:proofErr w:type="spellStart"/>
      <w:r w:rsidRPr="007925B6">
        <w:rPr>
          <w:rFonts w:ascii="Times New Roman" w:eastAsia="Times New Roman" w:hAnsi="Times New Roman" w:cs="Times New Roman"/>
          <w:sz w:val="24"/>
          <w:szCs w:val="24"/>
          <w:lang w:eastAsia="ru-RU"/>
        </w:rPr>
        <w:t>pH</w:t>
      </w:r>
      <w:proofErr w:type="spellEnd"/>
      <w:r w:rsidRPr="007925B6">
        <w:rPr>
          <w:rFonts w:ascii="Times New Roman" w:eastAsia="Times New Roman" w:hAnsi="Times New Roman" w:cs="Times New Roman"/>
          <w:sz w:val="24"/>
          <w:szCs w:val="24"/>
          <w:lang w:eastAsia="ru-RU"/>
        </w:rPr>
        <w:t>), вместо указанного значения используются результаты, полученные в ходе осуществления контроля состава и свойств сточных вод (в период с начала</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в ходе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проводимого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 xml:space="preserve">в течение календарного года выявлено 2 раза и более значение </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xml:space="preserve"> по одному и тому же показателю, превышающее в 2 раза и более значение </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заявленное абонентом в декларации (за исключением водородного показателя (</w:t>
      </w:r>
      <w:proofErr w:type="spellStart"/>
      <w:r w:rsidRPr="007925B6">
        <w:rPr>
          <w:rFonts w:ascii="Times New Roman" w:eastAsia="Times New Roman" w:hAnsi="Times New Roman" w:cs="Times New Roman"/>
          <w:sz w:val="24"/>
          <w:szCs w:val="24"/>
          <w:lang w:eastAsia="ru-RU"/>
        </w:rPr>
        <w:t>pH</w:t>
      </w:r>
      <w:proofErr w:type="spellEnd"/>
      <w:r w:rsidRPr="007925B6">
        <w:rPr>
          <w:rFonts w:ascii="Times New Roman" w:eastAsia="Times New Roman" w:hAnsi="Times New Roman" w:cs="Times New Roman"/>
          <w:sz w:val="24"/>
          <w:szCs w:val="24"/>
          <w:lang w:eastAsia="ru-RU"/>
        </w:rPr>
        <w:t xml:space="preserve">), коэффициент воздействия (КВ) согласно перечню, приведенному в приложении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5 к настоящим Правилам, по такому показателю увеличивается в 2 раза (в период с начала календарного месяца</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roofErr w:type="gramEnd"/>
      <w:r w:rsidRPr="007925B6">
        <w:rPr>
          <w:rFonts w:ascii="Times New Roman" w:eastAsia="Times New Roman" w:hAnsi="Times New Roman" w:cs="Times New Roman"/>
          <w:sz w:val="24"/>
          <w:szCs w:val="24"/>
          <w:lang w:eastAsia="ru-RU"/>
        </w:rPr>
        <w:t xml:space="preserve"> В течение этого срока абонент обязан внести изменения в декларацию с указанием нового значения </w:t>
      </w:r>
      <w:proofErr w:type="spellStart"/>
      <w:r w:rsidRPr="007925B6">
        <w:rPr>
          <w:rFonts w:ascii="Times New Roman" w:eastAsia="Times New Roman" w:hAnsi="Times New Roman" w:cs="Times New Roman"/>
          <w:sz w:val="24"/>
          <w:szCs w:val="24"/>
          <w:lang w:eastAsia="ru-RU"/>
        </w:rPr>
        <w:t>ФКi</w:t>
      </w:r>
      <w:proofErr w:type="spellEnd"/>
      <w:r w:rsidRPr="007925B6">
        <w:rPr>
          <w:rFonts w:ascii="Times New Roman" w:eastAsia="Times New Roman" w:hAnsi="Times New Roman" w:cs="Times New Roman"/>
          <w:sz w:val="24"/>
          <w:szCs w:val="24"/>
          <w:lang w:eastAsia="ru-RU"/>
        </w:rPr>
        <w:t xml:space="preserve">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третьем: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"отбора контрольных проб" заменить словами "отбора проб";</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"указанных контрольных проб" заменить словами ", полученных в ходе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проводимого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словами "(до начала календарного месяца, следующего за календарным месяцем, в котором декларация была принята для осуществления контроля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123</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xml:space="preserve">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"123</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Для объектов абонентов (при наличии любого из условий):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среднесуточный объем сбрасываемых сточных вод с которых менее указанного в абзаце первом пункта 124 настоящих </w:t>
      </w:r>
      <w:proofErr w:type="gramStart"/>
      <w:r w:rsidRPr="007925B6">
        <w:rPr>
          <w:rFonts w:ascii="Times New Roman" w:eastAsia="Times New Roman" w:hAnsi="Times New Roman" w:cs="Times New Roman"/>
          <w:sz w:val="24"/>
          <w:szCs w:val="24"/>
          <w:lang w:eastAsia="ru-RU"/>
        </w:rPr>
        <w:t>Правил</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расположенных</w:t>
      </w:r>
      <w:proofErr w:type="gramEnd"/>
      <w:r w:rsidRPr="007925B6">
        <w:rPr>
          <w:rFonts w:ascii="Times New Roman" w:eastAsia="Times New Roman" w:hAnsi="Times New Roman" w:cs="Times New Roman"/>
          <w:sz w:val="24"/>
          <w:szCs w:val="24"/>
          <w:lang w:eastAsia="ru-RU"/>
        </w:rP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w:t>
      </w:r>
      <w:proofErr w:type="spellStart"/>
      <w:r w:rsidRPr="007925B6">
        <w:rPr>
          <w:rFonts w:ascii="Times New Roman" w:eastAsia="Times New Roman" w:hAnsi="Times New Roman" w:cs="Times New Roman"/>
          <w:sz w:val="24"/>
          <w:szCs w:val="24"/>
          <w:lang w:eastAsia="ru-RU"/>
        </w:rPr>
        <w:t>П</w:t>
      </w:r>
      <w:proofErr w:type="spellEnd"/>
      <w:r w:rsidRPr="007925B6">
        <w:rPr>
          <w:rFonts w:ascii="Times New Roman" w:eastAsia="Times New Roman" w:hAnsi="Times New Roman" w:cs="Times New Roman"/>
          <w:sz w:val="24"/>
          <w:szCs w:val="24"/>
          <w:lang w:eastAsia="ru-RU"/>
        </w:rPr>
        <w:t>) (рублей), определяется по формуле: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925B6">
        <w:rPr>
          <w:rFonts w:ascii="Times New Roman" w:eastAsia="Times New Roman" w:hAnsi="Times New Roman" w:cs="Times New Roman"/>
          <w:sz w:val="24"/>
          <w:szCs w:val="24"/>
          <w:lang w:eastAsia="ru-RU"/>
        </w:rPr>
        <w:t>П</w:t>
      </w:r>
      <w:proofErr w:type="spellEnd"/>
      <w:proofErr w:type="gramEnd"/>
      <w:r w:rsidRPr="007925B6">
        <w:rPr>
          <w:rFonts w:ascii="Times New Roman" w:eastAsia="Times New Roman" w:hAnsi="Times New Roman" w:cs="Times New Roman"/>
          <w:sz w:val="24"/>
          <w:szCs w:val="24"/>
          <w:lang w:eastAsia="ru-RU"/>
        </w:rPr>
        <w:t xml:space="preserve"> = К ? Т ? </w:t>
      </w:r>
      <w:proofErr w:type="spellStart"/>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пр1</w:t>
      </w:r>
      <w:proofErr w:type="spell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К - коэффициент компенсации, равный 0,5 (для поверхностных сточных вод, сбрасываемых с территории строительных площадок, равный 2,5);</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пр1</w:t>
      </w:r>
      <w:proofErr w:type="spellEnd"/>
      <w:r w:rsidRPr="007925B6">
        <w:rPr>
          <w:rFonts w:ascii="Times New Roman" w:eastAsia="Times New Roman" w:hAnsi="Times New Roman" w:cs="Times New Roman"/>
          <w:sz w:val="24"/>
          <w:szCs w:val="24"/>
          <w:lang w:eastAsia="ru-RU"/>
        </w:rP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Правилами организации коммерческого учета воды, сточных вод. </w:t>
      </w:r>
      <w:proofErr w:type="gramStart"/>
      <w:r w:rsidRPr="007925B6">
        <w:rPr>
          <w:rFonts w:ascii="Times New Roman" w:eastAsia="Times New Roman" w:hAnsi="Times New Roman" w:cs="Times New Roman"/>
          <w:sz w:val="24"/>
          <w:szCs w:val="24"/>
          <w:lang w:eastAsia="ru-RU"/>
        </w:rPr>
        <w:t xml:space="preserve">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w:t>
      </w:r>
      <w:proofErr w:type="spellStart"/>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пр1</w:t>
      </w:r>
      <w:proofErr w:type="spellEnd"/>
      <w:r w:rsidRPr="007925B6">
        <w:rPr>
          <w:rFonts w:ascii="Times New Roman" w:eastAsia="Times New Roman" w:hAnsi="Times New Roman" w:cs="Times New Roman"/>
          <w:sz w:val="24"/>
          <w:szCs w:val="24"/>
          <w:lang w:eastAsia="ru-RU"/>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rsidRPr="007925B6">
        <w:rPr>
          <w:rFonts w:ascii="Times New Roman" w:eastAsia="Times New Roman" w:hAnsi="Times New Roman" w:cs="Times New Roman"/>
          <w:sz w:val="24"/>
          <w:szCs w:val="24"/>
          <w:lang w:eastAsia="ru-RU"/>
        </w:rPr>
        <w:t xml:space="preserve"> или жилых домов.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В случае если организацией, осуществляющей водоотведение, в соответствии с Правилами осуществления контроля состава и свойств сточных вод зафиксирован сброс сточных вод с нарушением требований, предусмотренных подпунктом "а" пункта 113 настоящих Правил, или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декларации в отношении</w:t>
      </w:r>
      <w:proofErr w:type="gramEnd"/>
      <w:r w:rsidRPr="007925B6">
        <w:rPr>
          <w:rFonts w:ascii="Times New Roman" w:eastAsia="Times New Roman" w:hAnsi="Times New Roman" w:cs="Times New Roman"/>
          <w:sz w:val="24"/>
          <w:szCs w:val="24"/>
          <w:lang w:eastAsia="ru-RU"/>
        </w:rPr>
        <w:t xml:space="preserve">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раздел </w:t>
      </w:r>
      <w:proofErr w:type="spellStart"/>
      <w:r w:rsidRPr="007925B6">
        <w:rPr>
          <w:rFonts w:ascii="Times New Roman" w:eastAsia="Times New Roman" w:hAnsi="Times New Roman" w:cs="Times New Roman"/>
          <w:sz w:val="24"/>
          <w:szCs w:val="24"/>
          <w:lang w:eastAsia="ru-RU"/>
        </w:rPr>
        <w:t>VII</w:t>
      </w:r>
      <w:proofErr w:type="spellEnd"/>
      <w:r w:rsidRPr="007925B6">
        <w:rPr>
          <w:rFonts w:ascii="Times New Roman" w:eastAsia="Times New Roman" w:hAnsi="Times New Roman" w:cs="Times New Roman"/>
          <w:sz w:val="24"/>
          <w:szCs w:val="24"/>
          <w:lang w:eastAsia="ru-RU"/>
        </w:rPr>
        <w:t xml:space="preserve"> дополнить пунктом 123</w:t>
      </w:r>
      <w:r w:rsidRPr="007925B6">
        <w:rPr>
          <w:rFonts w:ascii="Times New Roman" w:eastAsia="Times New Roman" w:hAnsi="Times New Roman" w:cs="Times New Roman"/>
          <w:sz w:val="20"/>
          <w:szCs w:val="20"/>
          <w:vertAlign w:val="superscript"/>
          <w:lang w:eastAsia="ru-RU"/>
        </w:rPr>
        <w:t>6</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"123</w:t>
      </w:r>
      <w:r w:rsidRPr="007925B6">
        <w:rPr>
          <w:rFonts w:ascii="Times New Roman" w:eastAsia="Times New Roman" w:hAnsi="Times New Roman" w:cs="Times New Roman"/>
          <w:sz w:val="20"/>
          <w:szCs w:val="20"/>
          <w:vertAlign w:val="superscript"/>
          <w:lang w:eastAsia="ru-RU"/>
        </w:rPr>
        <w:t>6</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w:t>
      </w:r>
      <w:proofErr w:type="gramEnd"/>
      <w:r w:rsidRPr="007925B6">
        <w:rPr>
          <w:rFonts w:ascii="Times New Roman" w:eastAsia="Times New Roman" w:hAnsi="Times New Roman" w:cs="Times New Roman"/>
          <w:sz w:val="24"/>
          <w:szCs w:val="24"/>
          <w:lang w:eastAsia="ru-RU"/>
        </w:rPr>
        <w:t xml:space="preserve">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124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"124. В целях обеспечения контроля состава и свойств сточных вод абоненты, среднесуточный объем сбрасываемых сточных </w:t>
      </w:r>
      <w:proofErr w:type="gramStart"/>
      <w:r w:rsidRPr="007925B6">
        <w:rPr>
          <w:rFonts w:ascii="Times New Roman" w:eastAsia="Times New Roman" w:hAnsi="Times New Roman" w:cs="Times New Roman"/>
          <w:sz w:val="24"/>
          <w:szCs w:val="24"/>
          <w:lang w:eastAsia="ru-RU"/>
        </w:rPr>
        <w:t>вод</w:t>
      </w:r>
      <w:proofErr w:type="gramEnd"/>
      <w:r w:rsidRPr="007925B6">
        <w:rPr>
          <w:rFonts w:ascii="Times New Roman" w:eastAsia="Times New Roman" w:hAnsi="Times New Roman" w:cs="Times New Roman"/>
          <w:sz w:val="24"/>
          <w:szCs w:val="24"/>
          <w:lang w:eastAsia="ru-RU"/>
        </w:rPr>
        <w:t xml:space="preserve">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w:t>
      </w:r>
      <w:proofErr w:type="gramStart"/>
      <w:r w:rsidRPr="007925B6">
        <w:rPr>
          <w:rFonts w:ascii="Times New Roman" w:eastAsia="Times New Roman" w:hAnsi="Times New Roman" w:cs="Times New Roman"/>
          <w:sz w:val="24"/>
          <w:szCs w:val="24"/>
          <w:lang w:eastAsia="ru-RU"/>
        </w:rPr>
        <w:t>более суммарно</w:t>
      </w:r>
      <w:proofErr w:type="gramEnd"/>
      <w:r w:rsidRPr="007925B6">
        <w:rPr>
          <w:rFonts w:ascii="Times New Roman" w:eastAsia="Times New Roman" w:hAnsi="Times New Roman" w:cs="Times New Roman"/>
          <w:sz w:val="24"/>
          <w:szCs w:val="24"/>
          <w:lang w:eastAsia="ru-RU"/>
        </w:rPr>
        <w:t xml:space="preserve">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Положение, предусмотренное абзацем первым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в пункте 125: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 "и концентраций" дополнить словами ",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слова "и микроорганизмов, запрещенных к применению и (или) сбросу" заменить словами ", материалов, отходов и (или) сточных вод, запрещенных к сбросу";</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абзац первый пункта 127 дополнить предложением следующего содержания: "Рассмотрение организацией водопроводно-канализационного хозяйства декларации с </w:t>
      </w:r>
      <w:r w:rsidRPr="007925B6">
        <w:rPr>
          <w:rFonts w:ascii="Times New Roman" w:eastAsia="Times New Roman" w:hAnsi="Times New Roman" w:cs="Times New Roman"/>
          <w:sz w:val="24"/>
          <w:szCs w:val="24"/>
          <w:lang w:eastAsia="ru-RU"/>
        </w:rPr>
        <w:lastRenderedPageBreak/>
        <w:t>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в пункте 129:</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абзац первый после слова "нескольких" дополнить словом "канализационных", после слова "таких" дополнить словом "канализационных";</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шестой дополнить словами ", не допускается указание значений фактических концентраций и фактических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путем указания интервала таких значений, а также указание таких значений с точностью, превышающей 6 знаков после запятой";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седьмом слова "допустимых сбросов абонента, в отношении которого установлены такие нормативы" заменить словами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130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"130. Организация водопроводно-канализационного хозяйства рассматривает поданную абонентом декларацию в течение 15 рабочих дней </w:t>
      </w:r>
      <w:proofErr w:type="gramStart"/>
      <w:r w:rsidRPr="007925B6">
        <w:rPr>
          <w:rFonts w:ascii="Times New Roman" w:eastAsia="Times New Roman" w:hAnsi="Times New Roman" w:cs="Times New Roman"/>
          <w:sz w:val="24"/>
          <w:szCs w:val="24"/>
          <w:lang w:eastAsia="ru-RU"/>
        </w:rPr>
        <w:t>с даты</w:t>
      </w:r>
      <w:proofErr w:type="gramEnd"/>
      <w:r w:rsidRPr="007925B6">
        <w:rPr>
          <w:rFonts w:ascii="Times New Roman" w:eastAsia="Times New Roman" w:hAnsi="Times New Roman" w:cs="Times New Roman"/>
          <w:sz w:val="24"/>
          <w:szCs w:val="24"/>
          <w:lang w:eastAsia="ru-RU"/>
        </w:rPr>
        <w:t xml:space="preserve">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Организация водопроводно-канализационного хозяйства вправе не принимать декларацию для осуществления контроля в следующих случаях: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отсутствие сведений или документов, указанных в форме декларации;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несоответствие сведений, указанных в пунктах 1 - 5 формы декларации, примечаниях и приложениях к ней, действительности;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указание фактических значений не для всех загрязняющих веществ или показателей общих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 xml:space="preserve">очных вод согласно перечню, приведенному в приложении </w:t>
      </w:r>
      <w:proofErr w:type="spellStart"/>
      <w:r w:rsidRPr="007925B6">
        <w:rPr>
          <w:rFonts w:ascii="Times New Roman" w:eastAsia="Times New Roman" w:hAnsi="Times New Roman" w:cs="Times New Roman"/>
          <w:sz w:val="24"/>
          <w:szCs w:val="24"/>
          <w:lang w:eastAsia="ru-RU"/>
        </w:rPr>
        <w:t>N</w:t>
      </w:r>
      <w:proofErr w:type="spellEnd"/>
      <w:r w:rsidRPr="007925B6">
        <w:rPr>
          <w:rFonts w:ascii="Times New Roman" w:eastAsia="Times New Roman" w:hAnsi="Times New Roman" w:cs="Times New Roman"/>
          <w:sz w:val="24"/>
          <w:szCs w:val="24"/>
          <w:lang w:eastAsia="ru-RU"/>
        </w:rPr>
        <w:t> 5 к настоящим Правилам, а также не для всех загрязняющих веществ, в отношении которых установлены нормативы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w:t>
      </w:r>
      <w:r w:rsidRPr="007925B6">
        <w:rPr>
          <w:rFonts w:ascii="Times New Roman" w:eastAsia="Times New Roman" w:hAnsi="Times New Roman" w:cs="Times New Roman"/>
          <w:sz w:val="24"/>
          <w:szCs w:val="24"/>
          <w:lang w:eastAsia="ru-RU"/>
        </w:rPr>
        <w:lastRenderedPageBreak/>
        <w:t>водоотведения, единого договора холодного водоснабжения и водоотведения позднее указанной даты);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roofErr w:type="gramStart"/>
      <w:r w:rsidRPr="007925B6">
        <w:rPr>
          <w:rFonts w:ascii="Times New Roman" w:eastAsia="Times New Roman" w:hAnsi="Times New Roman" w:cs="Times New Roman"/>
          <w:sz w:val="24"/>
          <w:szCs w:val="24"/>
          <w:lang w:eastAsia="ru-RU"/>
        </w:rPr>
        <w:t>.";</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130</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слова "допустимых сбросов абонентов" заменить словами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"б"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5B6">
        <w:rPr>
          <w:rFonts w:ascii="Times New Roman" w:eastAsia="Times New Roman" w:hAnsi="Times New Roman" w:cs="Times New Roman"/>
          <w:sz w:val="24"/>
          <w:szCs w:val="24"/>
          <w:lang w:eastAsia="ru-RU"/>
        </w:rP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w:t>
      </w:r>
      <w:proofErr w:type="gramEnd"/>
      <w:r w:rsidRPr="007925B6">
        <w:rPr>
          <w:rFonts w:ascii="Times New Roman" w:eastAsia="Times New Roman" w:hAnsi="Times New Roman" w:cs="Times New Roman"/>
          <w:sz w:val="24"/>
          <w:szCs w:val="24"/>
          <w:lang w:eastAsia="ru-RU"/>
        </w:rPr>
        <w:t xml:space="preserve"> декларации</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"в"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130</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xml:space="preserve">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"130</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 xml:space="preserve">раздел </w:t>
      </w:r>
      <w:proofErr w:type="spellStart"/>
      <w:r w:rsidRPr="007925B6">
        <w:rPr>
          <w:rFonts w:ascii="Times New Roman" w:eastAsia="Times New Roman" w:hAnsi="Times New Roman" w:cs="Times New Roman"/>
          <w:sz w:val="24"/>
          <w:szCs w:val="24"/>
          <w:lang w:eastAsia="ru-RU"/>
        </w:rPr>
        <w:t>VIII</w:t>
      </w:r>
      <w:proofErr w:type="spellEnd"/>
      <w:r w:rsidRPr="007925B6">
        <w:rPr>
          <w:rFonts w:ascii="Times New Roman" w:eastAsia="Times New Roman" w:hAnsi="Times New Roman" w:cs="Times New Roman"/>
          <w:sz w:val="24"/>
          <w:szCs w:val="24"/>
          <w:lang w:eastAsia="ru-RU"/>
        </w:rPr>
        <w:t xml:space="preserve"> дополнить пунктом 130</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"130</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сточных вод между органами местного самоуправления и органами государственной власти субъекта Российской Федерации в соответствии со статьей 6</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Федерального закона "О водоснабжении и водоотведении" - органа исполнительной </w:t>
      </w:r>
      <w:r w:rsidRPr="007925B6">
        <w:rPr>
          <w:rFonts w:ascii="Times New Roman" w:eastAsia="Times New Roman" w:hAnsi="Times New Roman" w:cs="Times New Roman"/>
          <w:sz w:val="24"/>
          <w:szCs w:val="24"/>
          <w:lang w:eastAsia="ru-RU"/>
        </w:rPr>
        <w:lastRenderedPageBreak/>
        <w:t>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w:t>
      </w:r>
      <w:proofErr w:type="gramEnd"/>
      <w:r w:rsidRPr="007925B6">
        <w:rPr>
          <w:rFonts w:ascii="Times New Roman" w:eastAsia="Times New Roman" w:hAnsi="Times New Roman" w:cs="Times New Roman"/>
          <w:sz w:val="24"/>
          <w:szCs w:val="24"/>
          <w:lang w:eastAsia="ru-RU"/>
        </w:rPr>
        <w:t xml:space="preserve">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 xml:space="preserve">раздел </w:t>
      </w:r>
      <w:proofErr w:type="spellStart"/>
      <w:r w:rsidRPr="007925B6">
        <w:rPr>
          <w:rFonts w:ascii="Times New Roman" w:eastAsia="Times New Roman" w:hAnsi="Times New Roman" w:cs="Times New Roman"/>
          <w:sz w:val="24"/>
          <w:szCs w:val="24"/>
          <w:lang w:eastAsia="ru-RU"/>
        </w:rPr>
        <w:t>IX</w:t>
      </w:r>
      <w:proofErr w:type="spellEnd"/>
      <w:r w:rsidRPr="007925B6">
        <w:rPr>
          <w:rFonts w:ascii="Times New Roman" w:eastAsia="Times New Roman" w:hAnsi="Times New Roman" w:cs="Times New Roman"/>
          <w:sz w:val="24"/>
          <w:szCs w:val="24"/>
          <w:lang w:eastAsia="ru-RU"/>
        </w:rPr>
        <w:t xml:space="preserve">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135 дополнить словами ", собственников и (или) пользователей жилых помещений в многоквартирных домах, специализированном жилищном фонде или жилых домов";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139 слова ", разработанных абонентами в соответствии с положениями Федерального закона "О водоснабжении и водоотведении", а также" заменить словом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наименовании раздела </w:t>
      </w:r>
      <w:proofErr w:type="spellStart"/>
      <w:r w:rsidRPr="007925B6">
        <w:rPr>
          <w:rFonts w:ascii="Times New Roman" w:eastAsia="Times New Roman" w:hAnsi="Times New Roman" w:cs="Times New Roman"/>
          <w:sz w:val="24"/>
          <w:szCs w:val="24"/>
          <w:lang w:eastAsia="ru-RU"/>
        </w:rPr>
        <w:t>XI</w:t>
      </w:r>
      <w:proofErr w:type="spell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"организации водопроводно-канализационного хозяйства"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слово "абонента" заменить словами "и иным объектам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147:</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и подпункт "а"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"147. </w:t>
      </w:r>
      <w:proofErr w:type="gramStart"/>
      <w:r w:rsidRPr="007925B6">
        <w:rPr>
          <w:rFonts w:ascii="Times New Roman" w:eastAsia="Times New Roman" w:hAnsi="Times New Roman" w:cs="Times New Roman"/>
          <w:sz w:val="24"/>
          <w:szCs w:val="24"/>
          <w:lang w:eastAsia="ru-RU"/>
        </w:rPr>
        <w:t>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w:t>
      </w:r>
      <w:proofErr w:type="gramEnd"/>
      <w:r w:rsidRPr="007925B6">
        <w:rPr>
          <w:rFonts w:ascii="Times New Roman" w:eastAsia="Times New Roman" w:hAnsi="Times New Roman" w:cs="Times New Roman"/>
          <w:sz w:val="24"/>
          <w:szCs w:val="24"/>
          <w:lang w:eastAsia="ru-RU"/>
        </w:rPr>
        <w:t xml:space="preserve"> (или) которые находятся в границах их эксплуатационной ответственности: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roofErr w:type="gramStart"/>
      <w:r w:rsidRPr="007925B6">
        <w:rPr>
          <w:rFonts w:ascii="Times New Roman" w:eastAsia="Times New Roman" w:hAnsi="Times New Roman" w:cs="Times New Roman"/>
          <w:sz w:val="24"/>
          <w:szCs w:val="24"/>
          <w:lang w:eastAsia="ru-RU"/>
        </w:rPr>
        <w:t>;"</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"в" дополнить словами ",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"г" слова "качества сточных вод" заменить словами "состава и свой</w:t>
      </w:r>
      <w:proofErr w:type="gramStart"/>
      <w:r w:rsidRPr="007925B6">
        <w:rPr>
          <w:rFonts w:ascii="Times New Roman" w:eastAsia="Times New Roman" w:hAnsi="Times New Roman" w:cs="Times New Roman"/>
          <w:sz w:val="24"/>
          <w:szCs w:val="24"/>
          <w:lang w:eastAsia="ru-RU"/>
        </w:rPr>
        <w:t>ств ст</w:t>
      </w:r>
      <w:proofErr w:type="gramEnd"/>
      <w:r w:rsidRPr="007925B6">
        <w:rPr>
          <w:rFonts w:ascii="Times New Roman" w:eastAsia="Times New Roman" w:hAnsi="Times New Roman" w:cs="Times New Roman"/>
          <w:sz w:val="24"/>
          <w:szCs w:val="24"/>
          <w:lang w:eastAsia="ru-RU"/>
        </w:rPr>
        <w:t>очных вод (в том числе с использованием автоматического оборудования для отбора проб и определения показателей состава и свойств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подпункте "ж" слова "(при согласовании такого плана)" заменить словами "и плана снижения сбросов (при согласовании таких планов)", слова "согласованного плана по соблюдению требований к составу и свойствам сточных вод" заменить словами "указанных планов";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148: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первом слово "оповещения" заменить словом "уведомления";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второй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roofErr w:type="gramStart"/>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925B6">
        <w:rPr>
          <w:rFonts w:ascii="Times New Roman" w:eastAsia="Times New Roman" w:hAnsi="Times New Roman" w:cs="Times New Roman"/>
          <w:sz w:val="24"/>
          <w:szCs w:val="24"/>
          <w:lang w:eastAsia="ru-RU"/>
        </w:rPr>
        <w:t>дополнить пунктом 148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"148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б) для проверки обоснованности мероприятий плана снижения сбросов (при согласовании таких планов), а также для проверки </w:t>
      </w:r>
      <w:proofErr w:type="gramStart"/>
      <w:r w:rsidRPr="007925B6">
        <w:rPr>
          <w:rFonts w:ascii="Times New Roman" w:eastAsia="Times New Roman" w:hAnsi="Times New Roman" w:cs="Times New Roman"/>
          <w:sz w:val="24"/>
          <w:szCs w:val="24"/>
          <w:lang w:eastAsia="ru-RU"/>
        </w:rPr>
        <w:t>реализации мероприятий планов снижения сбросов</w:t>
      </w:r>
      <w:proofErr w:type="gramEnd"/>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раздел </w:t>
      </w:r>
      <w:proofErr w:type="spellStart"/>
      <w:r w:rsidRPr="007925B6">
        <w:rPr>
          <w:rFonts w:ascii="Times New Roman" w:eastAsia="Times New Roman" w:hAnsi="Times New Roman" w:cs="Times New Roman"/>
          <w:sz w:val="24"/>
          <w:szCs w:val="24"/>
          <w:lang w:eastAsia="ru-RU"/>
        </w:rPr>
        <w:t>XI</w:t>
      </w:r>
      <w:proofErr w:type="spellEnd"/>
      <w:r w:rsidRPr="007925B6">
        <w:rPr>
          <w:rFonts w:ascii="Times New Roman" w:eastAsia="Times New Roman" w:hAnsi="Times New Roman" w:cs="Times New Roman"/>
          <w:sz w:val="24"/>
          <w:szCs w:val="24"/>
          <w:lang w:eastAsia="ru-RU"/>
        </w:rPr>
        <w:t xml:space="preserve"> дополнить пунктом 149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"149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частью 5 статьи 30</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roofErr w:type="gramEnd"/>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дополнить разделами </w:t>
      </w:r>
      <w:proofErr w:type="spellStart"/>
      <w:r w:rsidRPr="007925B6">
        <w:rPr>
          <w:rFonts w:ascii="Times New Roman" w:eastAsia="Times New Roman" w:hAnsi="Times New Roman" w:cs="Times New Roman"/>
          <w:sz w:val="24"/>
          <w:szCs w:val="24"/>
          <w:lang w:eastAsia="ru-RU"/>
        </w:rPr>
        <w:t>XIII</w:t>
      </w:r>
      <w:proofErr w:type="spellEnd"/>
      <w:r w:rsidRPr="007925B6">
        <w:rPr>
          <w:rFonts w:ascii="Times New Roman" w:eastAsia="Times New Roman" w:hAnsi="Times New Roman" w:cs="Times New Roman"/>
          <w:sz w:val="24"/>
          <w:szCs w:val="24"/>
          <w:lang w:eastAsia="ru-RU"/>
        </w:rPr>
        <w:t xml:space="preserve"> - </w:t>
      </w:r>
      <w:proofErr w:type="spellStart"/>
      <w:r w:rsidRPr="007925B6">
        <w:rPr>
          <w:rFonts w:ascii="Times New Roman" w:eastAsia="Times New Roman" w:hAnsi="Times New Roman" w:cs="Times New Roman"/>
          <w:sz w:val="24"/>
          <w:szCs w:val="24"/>
          <w:lang w:eastAsia="ru-RU"/>
        </w:rPr>
        <w:t>XV</w:t>
      </w:r>
      <w:proofErr w:type="spellEnd"/>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7925B6">
        <w:rPr>
          <w:rFonts w:ascii="Times New Roman" w:eastAsia="Times New Roman" w:hAnsi="Times New Roman" w:cs="Times New Roman"/>
          <w:b/>
          <w:bCs/>
          <w:sz w:val="27"/>
          <w:szCs w:val="27"/>
          <w:lang w:eastAsia="ru-RU"/>
        </w:rPr>
        <w:t>XIII</w:t>
      </w:r>
      <w:proofErr w:type="spellEnd"/>
      <w:r w:rsidRPr="007925B6">
        <w:rPr>
          <w:rFonts w:ascii="Times New Roman" w:eastAsia="Times New Roman" w:hAnsi="Times New Roman" w:cs="Times New Roman"/>
          <w:b/>
          <w:bCs/>
          <w:sz w:val="27"/>
          <w:szCs w:val="27"/>
          <w:lang w:eastAsia="ru-RU"/>
        </w:rPr>
        <w:t xml:space="preserve">. Порядок установления нормативов состава сточных вод, в том числе порядок расчета показателей эффективности удаления загрязняющих веществ очистными сооружениями организаций, осуществляющих </w:t>
      </w:r>
      <w:r w:rsidRPr="007925B6">
        <w:rPr>
          <w:rFonts w:ascii="Times New Roman" w:eastAsia="Times New Roman" w:hAnsi="Times New Roman" w:cs="Times New Roman"/>
          <w:b/>
          <w:bCs/>
          <w:sz w:val="27"/>
          <w:szCs w:val="27"/>
          <w:lang w:eastAsia="ru-RU"/>
        </w:rPr>
        <w:lastRenderedPageBreak/>
        <w:t xml:space="preserve">водоотведение, и особенности установления нормативов состава сточных вод в </w:t>
      </w:r>
      <w:proofErr w:type="gramStart"/>
      <w:r w:rsidRPr="007925B6">
        <w:rPr>
          <w:rFonts w:ascii="Times New Roman" w:eastAsia="Times New Roman" w:hAnsi="Times New Roman" w:cs="Times New Roman"/>
          <w:b/>
          <w:bCs/>
          <w:sz w:val="27"/>
          <w:szCs w:val="27"/>
          <w:lang w:eastAsia="ru-RU"/>
        </w:rPr>
        <w:t>отношении</w:t>
      </w:r>
      <w:proofErr w:type="gramEnd"/>
      <w:r w:rsidRPr="007925B6">
        <w:rPr>
          <w:rFonts w:ascii="Times New Roman" w:eastAsia="Times New Roman" w:hAnsi="Times New Roman" w:cs="Times New Roman"/>
          <w:b/>
          <w:bCs/>
          <w:sz w:val="27"/>
          <w:szCs w:val="27"/>
          <w:lang w:eastAsia="ru-RU"/>
        </w:rPr>
        <w:t xml:space="preserve"> технологически нормируемых веществ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Положение, предусмотренное абзацем первым настоящего пункта, не распространяется: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на иные объекты абонентов, среднесуточный объем сбрасываемых сточных </w:t>
      </w:r>
      <w:proofErr w:type="gramStart"/>
      <w:r w:rsidRPr="007925B6">
        <w:rPr>
          <w:rFonts w:ascii="Times New Roman" w:eastAsia="Times New Roman" w:hAnsi="Times New Roman" w:cs="Times New Roman"/>
          <w:sz w:val="24"/>
          <w:szCs w:val="24"/>
          <w:lang w:eastAsia="ru-RU"/>
        </w:rPr>
        <w:t>вод</w:t>
      </w:r>
      <w:proofErr w:type="gramEnd"/>
      <w:r w:rsidRPr="007925B6">
        <w:rPr>
          <w:rFonts w:ascii="Times New Roman" w:eastAsia="Times New Roman" w:hAnsi="Times New Roman" w:cs="Times New Roman"/>
          <w:sz w:val="24"/>
          <w:szCs w:val="24"/>
          <w:lang w:eastAsia="ru-RU"/>
        </w:rPr>
        <w:t xml:space="preserve">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w:t>
      </w:r>
      <w:proofErr w:type="gramStart"/>
      <w:r w:rsidRPr="007925B6">
        <w:rPr>
          <w:rFonts w:ascii="Times New Roman" w:eastAsia="Times New Roman" w:hAnsi="Times New Roman" w:cs="Times New Roman"/>
          <w:sz w:val="24"/>
          <w:szCs w:val="24"/>
          <w:lang w:eastAsia="ru-RU"/>
        </w:rPr>
        <w:t>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w:t>
      </w:r>
      <w:proofErr w:type="gramEnd"/>
      <w:r w:rsidRPr="007925B6">
        <w:rPr>
          <w:rFonts w:ascii="Times New Roman" w:eastAsia="Times New Roman" w:hAnsi="Times New Roman" w:cs="Times New Roman"/>
          <w:sz w:val="24"/>
          <w:szCs w:val="24"/>
          <w:lang w:eastAsia="ru-RU"/>
        </w:rPr>
        <w:t xml:space="preserve">, </w:t>
      </w:r>
      <w:proofErr w:type="gramStart"/>
      <w:r w:rsidRPr="007925B6">
        <w:rPr>
          <w:rFonts w:ascii="Times New Roman" w:eastAsia="Times New Roman" w:hAnsi="Times New Roman" w:cs="Times New Roman"/>
          <w:sz w:val="24"/>
          <w:szCs w:val="24"/>
          <w:lang w:eastAsia="ru-RU"/>
        </w:rPr>
        <w:t>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w:t>
      </w:r>
      <w:proofErr w:type="gramEnd"/>
      <w:r w:rsidRPr="007925B6">
        <w:rPr>
          <w:rFonts w:ascii="Times New Roman" w:eastAsia="Times New Roman" w:hAnsi="Times New Roman" w:cs="Times New Roman"/>
          <w:sz w:val="24"/>
          <w:szCs w:val="24"/>
          <w:lang w:eastAsia="ru-RU"/>
        </w:rPr>
        <w:t xml:space="preserve">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170. </w:t>
      </w:r>
      <w:proofErr w:type="gramStart"/>
      <w:r w:rsidRPr="007925B6">
        <w:rPr>
          <w:rFonts w:ascii="Times New Roman" w:eastAsia="Times New Roman" w:hAnsi="Times New Roman" w:cs="Times New Roman"/>
          <w:sz w:val="24"/>
          <w:szCs w:val="24"/>
          <w:lang w:eastAsia="ru-RU"/>
        </w:rPr>
        <w:t>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пунктами 180</w:t>
      </w:r>
      <w:proofErr w:type="gramEnd"/>
      <w:r w:rsidRPr="007925B6">
        <w:rPr>
          <w:rFonts w:ascii="Times New Roman" w:eastAsia="Times New Roman" w:hAnsi="Times New Roman" w:cs="Times New Roman"/>
          <w:sz w:val="24"/>
          <w:szCs w:val="24"/>
          <w:lang w:eastAsia="ru-RU"/>
        </w:rPr>
        <w:t xml:space="preserve"> и 181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172. </w:t>
      </w:r>
      <w:proofErr w:type="gramStart"/>
      <w:r w:rsidRPr="007925B6">
        <w:rPr>
          <w:rFonts w:ascii="Times New Roman" w:eastAsia="Times New Roman" w:hAnsi="Times New Roman" w:cs="Times New Roman"/>
          <w:sz w:val="24"/>
          <w:szCs w:val="24"/>
          <w:lang w:eastAsia="ru-RU"/>
        </w:rPr>
        <w:t>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w:t>
      </w:r>
      <w:proofErr w:type="gramEnd"/>
      <w:r w:rsidRPr="007925B6">
        <w:rPr>
          <w:rFonts w:ascii="Times New Roman" w:eastAsia="Times New Roman" w:hAnsi="Times New Roman" w:cs="Times New Roman"/>
          <w:sz w:val="24"/>
          <w:szCs w:val="24"/>
          <w:lang w:eastAsia="ru-RU"/>
        </w:rPr>
        <w:t xml:space="preserve"> изменений), или установления нормативов допустимых сбросов для объектов централизованных систем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173. </w:t>
      </w:r>
      <w:proofErr w:type="gramStart"/>
      <w:r w:rsidRPr="007925B6">
        <w:rPr>
          <w:rFonts w:ascii="Times New Roman" w:eastAsia="Times New Roman" w:hAnsi="Times New Roman" w:cs="Times New Roman"/>
          <w:sz w:val="24"/>
          <w:szCs w:val="24"/>
          <w:lang w:eastAsia="ru-RU"/>
        </w:rPr>
        <w:t>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w:t>
      </w:r>
      <w:proofErr w:type="gramEnd"/>
      <w:r w:rsidRPr="007925B6">
        <w:rPr>
          <w:rFonts w:ascii="Times New Roman" w:eastAsia="Times New Roman" w:hAnsi="Times New Roman" w:cs="Times New Roman"/>
          <w:sz w:val="24"/>
          <w:szCs w:val="24"/>
          <w:lang w:eastAsia="ru-RU"/>
        </w:rPr>
        <w:t xml:space="preserve">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рассчитанные значения нормативов состава сточных вод не соответствуют требованиям пунктов 176 - 181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175. </w:t>
      </w:r>
      <w:proofErr w:type="gramStart"/>
      <w:r w:rsidRPr="007925B6">
        <w:rPr>
          <w:rFonts w:ascii="Times New Roman" w:eastAsia="Times New Roman" w:hAnsi="Times New Roman" w:cs="Times New Roman"/>
          <w:sz w:val="24"/>
          <w:szCs w:val="24"/>
          <w:lang w:eastAsia="ru-RU"/>
        </w:rPr>
        <w:t>В случае если организация, осуществляющая водоотведение, в срок, указанный в пункте 172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пунктом 171 настоящих Правил, утверждает нормативы состава сточных вод без представления организацией, осуществляющей водоотведение, рассчитанных значений</w:t>
      </w:r>
      <w:proofErr w:type="gramEnd"/>
      <w:r w:rsidRPr="007925B6">
        <w:rPr>
          <w:rFonts w:ascii="Times New Roman" w:eastAsia="Times New Roman" w:hAnsi="Times New Roman" w:cs="Times New Roman"/>
          <w:sz w:val="24"/>
          <w:szCs w:val="24"/>
          <w:lang w:eastAsia="ru-RU"/>
        </w:rPr>
        <w:t xml:space="preserve">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176. Норматив состава сточных вод i-го загрязняющего вещества</w:t>
      </w:r>
      <w:proofErr w:type="gramStart"/>
      <w:r w:rsidRPr="007925B6">
        <w:rPr>
          <w:rFonts w:ascii="Times New Roman" w:eastAsia="Times New Roman" w:hAnsi="Times New Roman" w:cs="Times New Roman"/>
          <w:sz w:val="24"/>
          <w:szCs w:val="24"/>
          <w:lang w:eastAsia="ru-RU"/>
        </w:rPr>
        <w:t xml:space="preserve"> (</w:t>
      </w:r>
      <w:r w:rsidR="00AB2D17" w:rsidRPr="00AB2D17">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925B6">
        <w:rPr>
          <w:rFonts w:ascii="Times New Roman" w:eastAsia="Times New Roman" w:hAnsi="Times New Roman" w:cs="Times New Roman"/>
          <w:sz w:val="24"/>
          <w:szCs w:val="24"/>
          <w:lang w:eastAsia="ru-RU"/>
        </w:rPr>
        <w:t xml:space="preserve"> ) (</w:t>
      </w:r>
      <w:proofErr w:type="gramEnd"/>
      <w:r w:rsidRPr="007925B6">
        <w:rPr>
          <w:rFonts w:ascii="Times New Roman" w:eastAsia="Times New Roman" w:hAnsi="Times New Roman" w:cs="Times New Roman"/>
          <w:sz w:val="24"/>
          <w:szCs w:val="24"/>
          <w:lang w:eastAsia="ru-RU"/>
        </w:rPr>
        <w:t>мг/</w:t>
      </w:r>
      <w:proofErr w:type="spellStart"/>
      <w:r w:rsidRPr="007925B6">
        <w:rPr>
          <w:rFonts w:ascii="Times New Roman" w:eastAsia="Times New Roman" w:hAnsi="Times New Roman" w:cs="Times New Roman"/>
          <w:sz w:val="24"/>
          <w:szCs w:val="24"/>
          <w:lang w:eastAsia="ru-RU"/>
        </w:rPr>
        <w:t>дм</w:t>
      </w:r>
      <w:r w:rsidRPr="007925B6">
        <w:rPr>
          <w:rFonts w:ascii="Times New Roman" w:eastAsia="Times New Roman" w:hAnsi="Times New Roman" w:cs="Times New Roman"/>
          <w:sz w:val="20"/>
          <w:szCs w:val="20"/>
          <w:vertAlign w:val="superscript"/>
          <w:lang w:eastAsia="ru-RU"/>
        </w:rPr>
        <w:t>3</w:t>
      </w:r>
      <w:proofErr w:type="spellEnd"/>
      <w:r w:rsidRPr="007925B6">
        <w:rPr>
          <w:rFonts w:ascii="Times New Roman" w:eastAsia="Times New Roman" w:hAnsi="Times New Roman" w:cs="Times New Roman"/>
          <w:sz w:val="24"/>
          <w:szCs w:val="24"/>
          <w:lang w:eastAsia="ru-RU"/>
        </w:rPr>
        <w:t>) рассчитывается по формуле: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26" type="#_x0000_t75" alt="" style="width:24pt;height:24pt"/>
        </w:pic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27" type="#_x0000_t75" alt="" style="width:24pt;height:24pt"/>
        </w:pict>
      </w:r>
      <w:r w:rsidR="007925B6" w:rsidRPr="007925B6">
        <w:rPr>
          <w:rFonts w:ascii="Times New Roman" w:eastAsia="Times New Roman" w:hAnsi="Times New Roman" w:cs="Times New Roman"/>
          <w:sz w:val="24"/>
          <w:szCs w:val="24"/>
          <w:lang w:eastAsia="ru-RU"/>
        </w:rPr>
        <w:t>-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sidR="007925B6" w:rsidRPr="007925B6">
        <w:rPr>
          <w:rFonts w:ascii="Times New Roman" w:eastAsia="Times New Roman" w:hAnsi="Times New Roman" w:cs="Times New Roman"/>
          <w:sz w:val="20"/>
          <w:szCs w:val="20"/>
          <w:vertAlign w:val="superscript"/>
          <w:lang w:eastAsia="ru-RU"/>
        </w:rPr>
        <w:t>3</w:t>
      </w:r>
      <w:r w:rsidR="007925B6" w:rsidRPr="007925B6">
        <w:rPr>
          <w:rFonts w:ascii="Times New Roman" w:eastAsia="Times New Roman" w:hAnsi="Times New Roman" w:cs="Times New Roman"/>
          <w:sz w:val="24"/>
          <w:szCs w:val="24"/>
          <w:lang w:eastAsia="ru-RU"/>
        </w:rPr>
        <w:t>);</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28" type="#_x0000_t75" alt="" style="width:24pt;height:24pt"/>
        </w:pict>
      </w:r>
      <w:r w:rsidR="007925B6" w:rsidRPr="007925B6">
        <w:rPr>
          <w:rFonts w:ascii="Times New Roman" w:eastAsia="Times New Roman" w:hAnsi="Times New Roman" w:cs="Times New Roman"/>
          <w:sz w:val="24"/>
          <w:szCs w:val="24"/>
          <w:lang w:eastAsia="ru-RU"/>
        </w:rPr>
        <w:t>- показатель эффективности удаления i-го загрязняющего вещества очистными сооружениями организации, осуществляющей водоотведение (процентов).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расчетные значения </w:t>
      </w:r>
      <w:r w:rsidR="00AB2D17" w:rsidRPr="00AB2D17">
        <w:rPr>
          <w:rFonts w:ascii="Times New Roman" w:eastAsia="Times New Roman" w:hAnsi="Times New Roman" w:cs="Times New Roman"/>
          <w:sz w:val="24"/>
          <w:szCs w:val="24"/>
          <w:lang w:eastAsia="ru-RU"/>
        </w:rPr>
        <w:pict>
          <v:shape id="_x0000_i1029" type="#_x0000_t75" alt="" style="width:24pt;height:24pt"/>
        </w:pict>
      </w:r>
      <w:r w:rsidRPr="007925B6">
        <w:rPr>
          <w:rFonts w:ascii="Times New Roman" w:eastAsia="Times New Roman" w:hAnsi="Times New Roman" w:cs="Times New Roman"/>
          <w:sz w:val="24"/>
          <w:szCs w:val="24"/>
          <w:lang w:eastAsia="ru-RU"/>
        </w:rPr>
        <w:t xml:space="preserve">больше максимальных допустимых значений показателей и концентраций по соответствующим загрязняющим веществам </w:t>
      </w:r>
      <w:r w:rsidRPr="007925B6">
        <w:rPr>
          <w:rFonts w:ascii="Times New Roman" w:eastAsia="Times New Roman" w:hAnsi="Times New Roman" w:cs="Times New Roman"/>
          <w:sz w:val="24"/>
          <w:szCs w:val="24"/>
          <w:lang w:eastAsia="ru-RU"/>
        </w:rPr>
        <w:lastRenderedPageBreak/>
        <w:t xml:space="preserve">(показателям), указанных в приложении N 5 к настоящим Правилам, за величину </w:t>
      </w:r>
      <w:r w:rsidR="00AB2D17" w:rsidRPr="00AB2D17">
        <w:rPr>
          <w:rFonts w:ascii="Times New Roman" w:eastAsia="Times New Roman" w:hAnsi="Times New Roman" w:cs="Times New Roman"/>
          <w:sz w:val="24"/>
          <w:szCs w:val="24"/>
          <w:lang w:eastAsia="ru-RU"/>
        </w:rPr>
        <w:pict>
          <v:shape id="_x0000_i1030" type="#_x0000_t75" alt="" style="width:24pt;height:24pt"/>
        </w:pict>
      </w:r>
      <w:r w:rsidRPr="007925B6">
        <w:rPr>
          <w:rFonts w:ascii="Times New Roman" w:eastAsia="Times New Roman" w:hAnsi="Times New Roman" w:cs="Times New Roman"/>
          <w:sz w:val="24"/>
          <w:szCs w:val="24"/>
          <w:lang w:eastAsia="ru-RU"/>
        </w:rPr>
        <w:t>принимаются значения, указанные в этом приложении.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177. Показатель эффективности удаления i-го загрязняющего вещества очистными сооружениями организации, осуществляющей водоотведение (</w:t>
      </w:r>
      <w:r w:rsidR="00AB2D17" w:rsidRPr="00AB2D17">
        <w:rPr>
          <w:rFonts w:ascii="Times New Roman" w:eastAsia="Times New Roman" w:hAnsi="Times New Roman" w:cs="Times New Roman"/>
          <w:sz w:val="24"/>
          <w:szCs w:val="24"/>
          <w:lang w:eastAsia="ru-RU"/>
        </w:rPr>
        <w:pict>
          <v:shape id="_x0000_i1031" type="#_x0000_t75" alt="" style="width:24pt;height:24pt"/>
        </w:pict>
      </w:r>
      <w:r w:rsidRPr="007925B6">
        <w:rPr>
          <w:rFonts w:ascii="Times New Roman" w:eastAsia="Times New Roman" w:hAnsi="Times New Roman" w:cs="Times New Roman"/>
          <w:sz w:val="24"/>
          <w:szCs w:val="24"/>
          <w:lang w:eastAsia="ru-RU"/>
        </w:rPr>
        <w:t xml:space="preserve"> ) (процентов), определяется организацией, осуществляющей водоотведение, по формуле: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32" type="#_x0000_t75" alt="" style="width:24pt;height:24pt"/>
        </w:pic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33" type="#_x0000_t75" alt="" style="width:24pt;height:24pt"/>
        </w:pict>
      </w:r>
      <w:r w:rsidR="007925B6" w:rsidRPr="007925B6">
        <w:rPr>
          <w:rFonts w:ascii="Times New Roman" w:eastAsia="Times New Roman" w:hAnsi="Times New Roman" w:cs="Times New Roman"/>
          <w:sz w:val="24"/>
          <w:szCs w:val="24"/>
          <w:lang w:eastAsia="ru-RU"/>
        </w:rPr>
        <w:t>-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sidR="007925B6" w:rsidRPr="007925B6">
        <w:rPr>
          <w:rFonts w:ascii="Times New Roman" w:eastAsia="Times New Roman" w:hAnsi="Times New Roman" w:cs="Times New Roman"/>
          <w:sz w:val="20"/>
          <w:szCs w:val="20"/>
          <w:vertAlign w:val="superscript"/>
          <w:lang w:eastAsia="ru-RU"/>
        </w:rPr>
        <w:t>3</w:t>
      </w:r>
      <w:r w:rsidR="007925B6" w:rsidRPr="007925B6">
        <w:rPr>
          <w:rFonts w:ascii="Times New Roman" w:eastAsia="Times New Roman" w:hAnsi="Times New Roman" w:cs="Times New Roman"/>
          <w:sz w:val="24"/>
          <w:szCs w:val="24"/>
          <w:lang w:eastAsia="ru-RU"/>
        </w:rPr>
        <w:t>);</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34" type="#_x0000_t75" alt="" style="width:24pt;height:24pt"/>
        </w:pict>
      </w:r>
      <w:r w:rsidR="007925B6" w:rsidRPr="007925B6">
        <w:rPr>
          <w:rFonts w:ascii="Times New Roman" w:eastAsia="Times New Roman" w:hAnsi="Times New Roman" w:cs="Times New Roman"/>
          <w:sz w:val="24"/>
          <w:szCs w:val="24"/>
          <w:lang w:eastAsia="ru-RU"/>
        </w:rPr>
        <w:t>-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sidR="007925B6" w:rsidRPr="007925B6">
        <w:rPr>
          <w:rFonts w:ascii="Times New Roman" w:eastAsia="Times New Roman" w:hAnsi="Times New Roman" w:cs="Times New Roman"/>
          <w:sz w:val="20"/>
          <w:szCs w:val="20"/>
          <w:vertAlign w:val="superscript"/>
          <w:lang w:eastAsia="ru-RU"/>
        </w:rPr>
        <w:t>3</w: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Расчет </w:t>
      </w:r>
      <w:r w:rsidR="00AB2D17" w:rsidRPr="00AB2D17">
        <w:rPr>
          <w:rFonts w:ascii="Times New Roman" w:eastAsia="Times New Roman" w:hAnsi="Times New Roman" w:cs="Times New Roman"/>
          <w:sz w:val="24"/>
          <w:szCs w:val="24"/>
          <w:lang w:eastAsia="ru-RU"/>
        </w:rPr>
        <w:pict>
          <v:shape id="_x0000_i1035" type="#_x0000_t75" alt="" style="width:24pt;height:24pt"/>
        </w:pict>
      </w:r>
      <w:r w:rsidRPr="007925B6">
        <w:rPr>
          <w:rFonts w:ascii="Times New Roman" w:eastAsia="Times New Roman" w:hAnsi="Times New Roman" w:cs="Times New Roman"/>
          <w:sz w:val="24"/>
          <w:szCs w:val="24"/>
          <w:lang w:eastAsia="ru-RU"/>
        </w:rPr>
        <w:t xml:space="preserve">и </w:t>
      </w:r>
      <w:r w:rsidR="00AB2D17" w:rsidRPr="00AB2D17">
        <w:rPr>
          <w:rFonts w:ascii="Times New Roman" w:eastAsia="Times New Roman" w:hAnsi="Times New Roman" w:cs="Times New Roman"/>
          <w:sz w:val="24"/>
          <w:szCs w:val="24"/>
          <w:lang w:eastAsia="ru-RU"/>
        </w:rPr>
        <w:pict>
          <v:shape id="_x0000_i1036" type="#_x0000_t75" alt="" style="width:24pt;height:24pt"/>
        </w:pict>
      </w:r>
      <w:r w:rsidRPr="007925B6">
        <w:rPr>
          <w:rFonts w:ascii="Times New Roman" w:eastAsia="Times New Roman" w:hAnsi="Times New Roman" w:cs="Times New Roman"/>
          <w:sz w:val="24"/>
          <w:szCs w:val="24"/>
          <w:lang w:eastAsia="ru-RU"/>
        </w:rPr>
        <w:t>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приложению N 6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00AB2D17" w:rsidRPr="00AB2D17">
        <w:rPr>
          <w:rFonts w:ascii="Times New Roman" w:eastAsia="Times New Roman" w:hAnsi="Times New Roman" w:cs="Times New Roman"/>
          <w:sz w:val="24"/>
          <w:szCs w:val="24"/>
          <w:lang w:eastAsia="ru-RU"/>
        </w:rPr>
        <w:pict>
          <v:shape id="_x0000_i1037" type="#_x0000_t75" alt="" style="width:24pt;height:24pt"/>
        </w:pict>
      </w:r>
      <w:r w:rsidRPr="007925B6">
        <w:rPr>
          <w:rFonts w:ascii="Times New Roman" w:eastAsia="Times New Roman" w:hAnsi="Times New Roman" w:cs="Times New Roman"/>
          <w:sz w:val="24"/>
          <w:szCs w:val="24"/>
          <w:lang w:eastAsia="ru-RU"/>
        </w:rPr>
        <w:t xml:space="preserve">и </w:t>
      </w:r>
      <w:r w:rsidR="00AB2D17" w:rsidRPr="00AB2D17">
        <w:rPr>
          <w:rFonts w:ascii="Times New Roman" w:eastAsia="Times New Roman" w:hAnsi="Times New Roman" w:cs="Times New Roman"/>
          <w:sz w:val="24"/>
          <w:szCs w:val="24"/>
          <w:lang w:eastAsia="ru-RU"/>
        </w:rPr>
        <w:pict>
          <v:shape id="_x0000_i1038" type="#_x0000_t75" alt="" style="width:24pt;height:24pt"/>
        </w:pict>
      </w:r>
      <w:r w:rsidRPr="007925B6">
        <w:rPr>
          <w:rFonts w:ascii="Times New Roman" w:eastAsia="Times New Roman" w:hAnsi="Times New Roman" w:cs="Times New Roman"/>
          <w:sz w:val="24"/>
          <w:szCs w:val="24"/>
          <w:lang w:eastAsia="ru-RU"/>
        </w:rPr>
        <w:t xml:space="preserve">может выполняться за период не менее 60 календарных дней, при этом </w:t>
      </w:r>
      <w:r w:rsidR="00AB2D17" w:rsidRPr="00AB2D17">
        <w:rPr>
          <w:rFonts w:ascii="Times New Roman" w:eastAsia="Times New Roman" w:hAnsi="Times New Roman" w:cs="Times New Roman"/>
          <w:sz w:val="24"/>
          <w:szCs w:val="24"/>
          <w:lang w:eastAsia="ru-RU"/>
        </w:rPr>
        <w:pict>
          <v:shape id="_x0000_i1039" type="#_x0000_t75" alt="" style="width:24pt;height:24pt"/>
        </w:pict>
      </w:r>
      <w:r w:rsidRPr="007925B6">
        <w:rPr>
          <w:rFonts w:ascii="Times New Roman" w:eastAsia="Times New Roman" w:hAnsi="Times New Roman" w:cs="Times New Roman"/>
          <w:sz w:val="24"/>
          <w:szCs w:val="24"/>
          <w:lang w:eastAsia="ru-RU"/>
        </w:rPr>
        <w:t xml:space="preserve">и </w:t>
      </w:r>
      <w:r w:rsidR="00AB2D17" w:rsidRPr="00AB2D17">
        <w:rPr>
          <w:rFonts w:ascii="Times New Roman" w:eastAsia="Times New Roman" w:hAnsi="Times New Roman" w:cs="Times New Roman"/>
          <w:sz w:val="24"/>
          <w:szCs w:val="24"/>
          <w:lang w:eastAsia="ru-RU"/>
        </w:rPr>
        <w:pict>
          <v:shape id="_x0000_i1040" type="#_x0000_t75" alt="" style="width:24pt;height:24pt"/>
        </w:pict>
      </w:r>
      <w:r w:rsidRPr="007925B6">
        <w:rPr>
          <w:rFonts w:ascii="Times New Roman" w:eastAsia="Times New Roman" w:hAnsi="Times New Roman" w:cs="Times New Roman"/>
          <w:sz w:val="24"/>
          <w:szCs w:val="24"/>
          <w:lang w:eastAsia="ru-RU"/>
        </w:rPr>
        <w:t xml:space="preserve">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w:t>
      </w:r>
      <w:r w:rsidRPr="007925B6">
        <w:rPr>
          <w:rFonts w:ascii="Times New Roman" w:eastAsia="Times New Roman" w:hAnsi="Times New Roman" w:cs="Times New Roman"/>
          <w:sz w:val="24"/>
          <w:szCs w:val="24"/>
          <w:lang w:eastAsia="ru-RU"/>
        </w:rPr>
        <w:lastRenderedPageBreak/>
        <w:t xml:space="preserve">настоящим Правилам </w:t>
      </w:r>
      <w:r w:rsidR="00AB2D17" w:rsidRPr="00AB2D17">
        <w:rPr>
          <w:rFonts w:ascii="Times New Roman" w:eastAsia="Times New Roman" w:hAnsi="Times New Roman" w:cs="Times New Roman"/>
          <w:sz w:val="24"/>
          <w:szCs w:val="24"/>
          <w:lang w:eastAsia="ru-RU"/>
        </w:rPr>
        <w:pict>
          <v:shape id="_x0000_i1041" type="#_x0000_t75" alt="" style="width:24pt;height:24pt"/>
        </w:pict>
      </w:r>
      <w:r w:rsidRPr="007925B6">
        <w:rPr>
          <w:rFonts w:ascii="Times New Roman" w:eastAsia="Times New Roman" w:hAnsi="Times New Roman" w:cs="Times New Roman"/>
          <w:sz w:val="24"/>
          <w:szCs w:val="24"/>
          <w:lang w:eastAsia="ru-RU"/>
        </w:rPr>
        <w:t xml:space="preserve">и </w:t>
      </w:r>
      <w:r w:rsidR="00AB2D17" w:rsidRPr="00AB2D17">
        <w:rPr>
          <w:rFonts w:ascii="Times New Roman" w:eastAsia="Times New Roman" w:hAnsi="Times New Roman" w:cs="Times New Roman"/>
          <w:sz w:val="24"/>
          <w:szCs w:val="24"/>
          <w:lang w:eastAsia="ru-RU"/>
        </w:rPr>
        <w:pict>
          <v:shape id="_x0000_i1042" type="#_x0000_t75" alt="" style="width:24pt;height:24pt"/>
        </w:pict>
      </w:r>
      <w:r w:rsidRPr="007925B6">
        <w:rPr>
          <w:rFonts w:ascii="Times New Roman" w:eastAsia="Times New Roman" w:hAnsi="Times New Roman" w:cs="Times New Roman"/>
          <w:sz w:val="24"/>
          <w:szCs w:val="24"/>
          <w:lang w:eastAsia="ru-RU"/>
        </w:rPr>
        <w:t>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определенное в соответствии с настоящим пунктом значение </w:t>
      </w:r>
      <w:r w:rsidR="00AB2D17" w:rsidRPr="00AB2D17">
        <w:rPr>
          <w:rFonts w:ascii="Times New Roman" w:eastAsia="Times New Roman" w:hAnsi="Times New Roman" w:cs="Times New Roman"/>
          <w:sz w:val="24"/>
          <w:szCs w:val="24"/>
          <w:lang w:eastAsia="ru-RU"/>
        </w:rPr>
        <w:pict>
          <v:shape id="_x0000_i1043" type="#_x0000_t75" alt="" style="width:24pt;height:24pt"/>
        </w:pict>
      </w:r>
      <w:r w:rsidRPr="007925B6">
        <w:rPr>
          <w:rFonts w:ascii="Times New Roman" w:eastAsia="Times New Roman" w:hAnsi="Times New Roman" w:cs="Times New Roman"/>
          <w:sz w:val="24"/>
          <w:szCs w:val="24"/>
          <w:lang w:eastAsia="ru-RU"/>
        </w:rPr>
        <w:t xml:space="preserve">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w:t>
      </w:r>
      <w:r w:rsidR="00AB2D17" w:rsidRPr="00AB2D17">
        <w:rPr>
          <w:rFonts w:ascii="Times New Roman" w:eastAsia="Times New Roman" w:hAnsi="Times New Roman" w:cs="Times New Roman"/>
          <w:sz w:val="24"/>
          <w:szCs w:val="24"/>
          <w:lang w:eastAsia="ru-RU"/>
        </w:rPr>
        <w:pict>
          <v:shape id="_x0000_i1044" type="#_x0000_t75" alt="" style="width:24pt;height:24pt"/>
        </w:pict>
      </w:r>
      <w:r w:rsidRPr="007925B6">
        <w:rPr>
          <w:rFonts w:ascii="Times New Roman" w:eastAsia="Times New Roman" w:hAnsi="Times New Roman" w:cs="Times New Roman"/>
          <w:sz w:val="24"/>
          <w:szCs w:val="24"/>
          <w:lang w:eastAsia="ru-RU"/>
        </w:rPr>
        <w:t>является отрицательной величиной, значение этого показателя принимается равным нулю.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w:t>
      </w:r>
      <w:r w:rsidR="00AB2D17" w:rsidRPr="00AB2D17">
        <w:rPr>
          <w:rFonts w:ascii="Times New Roman" w:eastAsia="Times New Roman" w:hAnsi="Times New Roman" w:cs="Times New Roman"/>
          <w:sz w:val="24"/>
          <w:szCs w:val="24"/>
          <w:lang w:eastAsia="ru-RU"/>
        </w:rPr>
        <w:pict>
          <v:shape id="_x0000_i1045" type="#_x0000_t75" alt="" style="width:24pt;height:24pt"/>
        </w:pict>
      </w:r>
      <w:r w:rsidRPr="007925B6">
        <w:rPr>
          <w:rFonts w:ascii="Times New Roman" w:eastAsia="Times New Roman" w:hAnsi="Times New Roman" w:cs="Times New Roman"/>
          <w:sz w:val="24"/>
          <w:szCs w:val="24"/>
          <w:lang w:eastAsia="ru-RU"/>
        </w:rPr>
        <w:t>принимается равным нулю.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sidRPr="007925B6">
        <w:rPr>
          <w:rFonts w:ascii="Times New Roman" w:eastAsia="Times New Roman" w:hAnsi="Times New Roman" w:cs="Times New Roman"/>
          <w:sz w:val="20"/>
          <w:szCs w:val="20"/>
          <w:vertAlign w:val="superscript"/>
          <w:lang w:eastAsia="ru-RU"/>
        </w:rPr>
        <w:t>i</w:t>
      </w:r>
      <w:r w:rsidRPr="007925B6">
        <w:rPr>
          <w:rFonts w:ascii="Times New Roman" w:eastAsia="Times New Roman" w:hAnsi="Times New Roman" w:cs="Times New Roman"/>
          <w:sz w:val="24"/>
          <w:szCs w:val="24"/>
          <w:lang w:eastAsia="ru-RU"/>
        </w:rPr>
        <w:t xml:space="preserve"> определяется по формуле: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46" type="#_x0000_t75" alt="" style="width:24pt;height:24pt"/>
        </w:pic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j</w:t>
      </w:r>
      <w:r w:rsidRPr="007925B6">
        <w:rPr>
          <w:rFonts w:ascii="Times New Roman" w:eastAsia="Times New Roman" w:hAnsi="Times New Roman" w:cs="Times New Roman"/>
          <w:sz w:val="24"/>
          <w:szCs w:val="24"/>
          <w:lang w:eastAsia="ru-RU"/>
        </w:rPr>
        <w:t xml:space="preserve"> - объем сточных вод, очищаемых на j-x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w:t>
      </w:r>
      <w:r w:rsidRPr="007925B6">
        <w:rPr>
          <w:rFonts w:ascii="Times New Roman" w:eastAsia="Times New Roman" w:hAnsi="Times New Roman" w:cs="Times New Roman"/>
          <w:sz w:val="24"/>
          <w:szCs w:val="24"/>
          <w:lang w:eastAsia="ru-RU"/>
        </w:rPr>
        <w:lastRenderedPageBreak/>
        <w:t>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47" type="#_x0000_t75" alt="" style="width:24pt;height:24pt"/>
        </w:pict>
      </w:r>
      <w:r w:rsidR="007925B6" w:rsidRPr="007925B6">
        <w:rPr>
          <w:rFonts w:ascii="Times New Roman" w:eastAsia="Times New Roman" w:hAnsi="Times New Roman" w:cs="Times New Roman"/>
          <w:sz w:val="24"/>
          <w:szCs w:val="24"/>
          <w:lang w:eastAsia="ru-RU"/>
        </w:rPr>
        <w:t>- показатель эффективности удаления i-гo загрязняющего вещества на j-x очистных сооружениях организации, осуществляющей водоотведение (процентов) или на j-м выпуске сточных вод, не прошедших очистку.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определенное в соответствии с настоящим пунктом значение </w:t>
      </w:r>
      <w:r w:rsidR="00AB2D17" w:rsidRPr="00AB2D17">
        <w:rPr>
          <w:rFonts w:ascii="Times New Roman" w:eastAsia="Times New Roman" w:hAnsi="Times New Roman" w:cs="Times New Roman"/>
          <w:sz w:val="24"/>
          <w:szCs w:val="24"/>
          <w:lang w:eastAsia="ru-RU"/>
        </w:rPr>
        <w:pict>
          <v:shape id="_x0000_i1048" type="#_x0000_t75" alt="" style="width:24pt;height:24pt"/>
        </w:pict>
      </w:r>
      <w:r w:rsidRPr="007925B6">
        <w:rPr>
          <w:rFonts w:ascii="Times New Roman" w:eastAsia="Times New Roman" w:hAnsi="Times New Roman" w:cs="Times New Roman"/>
          <w:sz w:val="24"/>
          <w:szCs w:val="24"/>
          <w:lang w:eastAsia="ru-RU"/>
        </w:rPr>
        <w:t xml:space="preserve">составляет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00AB2D17" w:rsidRPr="00AB2D17">
        <w:rPr>
          <w:rFonts w:ascii="Times New Roman" w:eastAsia="Times New Roman" w:hAnsi="Times New Roman" w:cs="Times New Roman"/>
          <w:sz w:val="24"/>
          <w:szCs w:val="24"/>
          <w:lang w:eastAsia="ru-RU"/>
        </w:rPr>
        <w:pict>
          <v:shape id="_x0000_i1049" type="#_x0000_t75" alt="" style="width:24pt;height:24pt"/>
        </w:pict>
      </w:r>
      <w:r w:rsidRPr="007925B6">
        <w:rPr>
          <w:rFonts w:ascii="Times New Roman" w:eastAsia="Times New Roman" w:hAnsi="Times New Roman" w:cs="Times New Roman"/>
          <w:sz w:val="24"/>
          <w:szCs w:val="24"/>
          <w:lang w:eastAsia="ru-RU"/>
        </w:rPr>
        <w:t>является отрицательной величиной, значение этого показателя принимается равным нулю.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00AB2D17" w:rsidRPr="00AB2D17">
        <w:rPr>
          <w:rFonts w:ascii="Times New Roman" w:eastAsia="Times New Roman" w:hAnsi="Times New Roman" w:cs="Times New Roman"/>
          <w:sz w:val="24"/>
          <w:szCs w:val="24"/>
          <w:lang w:eastAsia="ru-RU"/>
        </w:rPr>
        <w:pict>
          <v:shape id="_x0000_i1050" type="#_x0000_t75" alt="" style="width:24pt;height:24pt"/>
        </w:pict>
      </w:r>
      <w:r w:rsidRPr="007925B6">
        <w:rPr>
          <w:rFonts w:ascii="Times New Roman" w:eastAsia="Times New Roman" w:hAnsi="Times New Roman" w:cs="Times New Roman"/>
          <w:sz w:val="24"/>
          <w:szCs w:val="24"/>
          <w:lang w:eastAsia="ru-RU"/>
        </w:rPr>
        <w:t>для данного объема сточных вод принимается равным нулю.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i-гo загрязняющего вещества (</w:t>
      </w:r>
      <w:r w:rsidR="00AB2D17" w:rsidRPr="00AB2D17">
        <w:rPr>
          <w:rFonts w:ascii="Times New Roman" w:eastAsia="Times New Roman" w:hAnsi="Times New Roman" w:cs="Times New Roman"/>
          <w:sz w:val="24"/>
          <w:szCs w:val="24"/>
          <w:lang w:eastAsia="ru-RU"/>
        </w:rPr>
        <w:pict>
          <v:shape id="_x0000_i1051" type="#_x0000_t75" alt="" style="width:24pt;height:24pt"/>
        </w:pict>
      </w:r>
      <w:r w:rsidRPr="007925B6">
        <w:rPr>
          <w:rFonts w:ascii="Times New Roman" w:eastAsia="Times New Roman" w:hAnsi="Times New Roman" w:cs="Times New Roman"/>
          <w:sz w:val="24"/>
          <w:szCs w:val="24"/>
          <w:lang w:eastAsia="ru-RU"/>
        </w:rPr>
        <w:t xml:space="preserve"> ) (мг/дм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пунктом 180 настоящих Правил):</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52" type="#_x0000_t75" alt="" style="width:24pt;height:24pt"/>
        </w:pic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w:t>
      </w:r>
      <w:r w:rsidRPr="007925B6">
        <w:rPr>
          <w:rFonts w:ascii="Times New Roman" w:eastAsia="Times New Roman" w:hAnsi="Times New Roman" w:cs="Times New Roman"/>
          <w:sz w:val="24"/>
          <w:szCs w:val="24"/>
          <w:lang w:eastAsia="ru-RU"/>
        </w:rPr>
        <w:lastRenderedPageBreak/>
        <w:t>отношении технологически нормируемого вещества) для другого выпуска сточных вод (количество k принимает значения от 1 до n);</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53" type="#_x0000_t75" alt="" style="width:24pt;height:24pt"/>
        </w:pict>
      </w:r>
      <w:r w:rsidR="007925B6" w:rsidRPr="007925B6">
        <w:rPr>
          <w:rFonts w:ascii="Times New Roman" w:eastAsia="Times New Roman" w:hAnsi="Times New Roman" w:cs="Times New Roman"/>
          <w:sz w:val="24"/>
          <w:szCs w:val="24"/>
          <w:lang w:eastAsia="ru-RU"/>
        </w:rPr>
        <w:t>- норматив допустимого сброса или технологический норматив i-гo загрязняющего вещества, сбрасываемого в водный объект через выпуск сточных вод k (мг/дм</w:t>
      </w:r>
      <w:r w:rsidR="007925B6" w:rsidRPr="007925B6">
        <w:rPr>
          <w:rFonts w:ascii="Times New Roman" w:eastAsia="Times New Roman" w:hAnsi="Times New Roman" w:cs="Times New Roman"/>
          <w:sz w:val="20"/>
          <w:szCs w:val="20"/>
          <w:vertAlign w:val="superscript"/>
          <w:lang w:eastAsia="ru-RU"/>
        </w:rPr>
        <w:t>3</w: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k</w:t>
      </w:r>
      <w:r w:rsidRPr="007925B6">
        <w:rPr>
          <w:rFonts w:ascii="Times New Roman" w:eastAsia="Times New Roman" w:hAnsi="Times New Roman" w:cs="Times New Roman"/>
          <w:sz w:val="24"/>
          <w:szCs w:val="24"/>
          <w:lang w:eastAsia="ru-RU"/>
        </w:rPr>
        <w:t xml:space="preserve"> - объем сточных вод, сбрасываемых в водный объект через выпуск сточных вод k (тыс. 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/сут).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sidRPr="007925B6">
        <w:rPr>
          <w:rFonts w:ascii="Times New Roman" w:eastAsia="Times New Roman" w:hAnsi="Times New Roman" w:cs="Times New Roman"/>
          <w:sz w:val="20"/>
          <w:szCs w:val="20"/>
          <w:vertAlign w:val="subscript"/>
          <w:lang w:eastAsia="ru-RU"/>
        </w:rPr>
        <w:t>k</w:t>
      </w:r>
      <w:r w:rsidRPr="007925B6">
        <w:rPr>
          <w:rFonts w:ascii="Times New Roman" w:eastAsia="Times New Roman" w:hAnsi="Times New Roman" w:cs="Times New Roman"/>
          <w:sz w:val="24"/>
          <w:szCs w:val="24"/>
          <w:lang w:eastAsia="ru-RU"/>
        </w:rPr>
        <w:t xml:space="preserve"> и Э</w:t>
      </w:r>
      <w:r w:rsidRPr="007925B6">
        <w:rPr>
          <w:rFonts w:ascii="Times New Roman" w:eastAsia="Times New Roman" w:hAnsi="Times New Roman" w:cs="Times New Roman"/>
          <w:sz w:val="20"/>
          <w:szCs w:val="20"/>
          <w:vertAlign w:val="superscript"/>
          <w:lang w:eastAsia="ru-RU"/>
        </w:rPr>
        <w:t>i</w:t>
      </w:r>
      <w:r w:rsidRPr="007925B6">
        <w:rPr>
          <w:rFonts w:ascii="Times New Roman" w:eastAsia="Times New Roman" w:hAnsi="Times New Roman" w:cs="Times New Roman"/>
          <w:sz w:val="24"/>
          <w:szCs w:val="24"/>
          <w:lang w:eastAsia="ru-RU"/>
        </w:rP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расчетные значения </w:t>
      </w:r>
      <w:r w:rsidR="00AB2D17" w:rsidRPr="00AB2D17">
        <w:rPr>
          <w:rFonts w:ascii="Times New Roman" w:eastAsia="Times New Roman" w:hAnsi="Times New Roman" w:cs="Times New Roman"/>
          <w:sz w:val="24"/>
          <w:szCs w:val="24"/>
          <w:lang w:eastAsia="ru-RU"/>
        </w:rPr>
        <w:pict>
          <v:shape id="_x0000_i1054" type="#_x0000_t75" alt="" style="width:24pt;height:24pt"/>
        </w:pict>
      </w:r>
      <w:r w:rsidRPr="007925B6">
        <w:rPr>
          <w:rFonts w:ascii="Times New Roman" w:eastAsia="Times New Roman" w:hAnsi="Times New Roman" w:cs="Times New Roman"/>
          <w:sz w:val="24"/>
          <w:szCs w:val="24"/>
          <w:lang w:eastAsia="ru-RU"/>
        </w:rPr>
        <w:t xml:space="preserve">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00AB2D17" w:rsidRPr="00AB2D17">
        <w:rPr>
          <w:rFonts w:ascii="Times New Roman" w:eastAsia="Times New Roman" w:hAnsi="Times New Roman" w:cs="Times New Roman"/>
          <w:sz w:val="24"/>
          <w:szCs w:val="24"/>
          <w:lang w:eastAsia="ru-RU"/>
        </w:rPr>
        <w:pict>
          <v:shape id="_x0000_i1055" type="#_x0000_t75" alt="" style="width:24pt;height:24pt"/>
        </w:pict>
      </w:r>
      <w:r w:rsidRPr="007925B6">
        <w:rPr>
          <w:rFonts w:ascii="Times New Roman" w:eastAsia="Times New Roman" w:hAnsi="Times New Roman" w:cs="Times New Roman"/>
          <w:sz w:val="24"/>
          <w:szCs w:val="24"/>
          <w:lang w:eastAsia="ru-RU"/>
        </w:rPr>
        <w:t>принимаются значения, указанные в этом приложении.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приложению N 7.</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w:t>
      </w:r>
      <w:r w:rsidRPr="007925B6">
        <w:rPr>
          <w:rFonts w:ascii="Times New Roman" w:eastAsia="Times New Roman" w:hAnsi="Times New Roman" w:cs="Times New Roman"/>
          <w:sz w:val="24"/>
          <w:szCs w:val="24"/>
          <w:lang w:eastAsia="ru-RU"/>
        </w:rPr>
        <w:lastRenderedPageBreak/>
        <w:t>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статьей 67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Федерального закона "Об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XIV. Требования к содержанию плана снижения сбросов, порядок и сроки его согласования, основания для отказа в согласовании плана снижения сбросов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приложением N 7 к настоящим Правилам.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w:t>
      </w:r>
      <w:r w:rsidRPr="007925B6">
        <w:rPr>
          <w:rFonts w:ascii="Times New Roman" w:eastAsia="Times New Roman" w:hAnsi="Times New Roman" w:cs="Times New Roman"/>
          <w:sz w:val="24"/>
          <w:szCs w:val="24"/>
          <w:lang w:eastAsia="ru-RU"/>
        </w:rPr>
        <w:lastRenderedPageBreak/>
        <w:t>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183. Организация, осуществляющая водоотведение, обязана уведомить абонента о случаях превышения нормативов состава сточных вод, указанных в пункте 182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создание систем оборотного водоснабжения;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185. План снижения сбросов разрабатывается абонентом сроком до 7 лет и включает в себя: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сроки выполнения мероприятий плана снижения сбросов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объем расходов на реализацию мероприятий плана снижения сбросов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д) сведения о лицах, ответственных за выполнение мероприятий плана снижения сбросов.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189. Основаниями для принятия решения об отказе в согласовании плана снижения сбросов являются: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несоответствие плана снижения сбросов форме, приведенной в приложении N 1</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xml:space="preserve"> к настоящим Правилам;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несоответствие срока реализации плана снижения сбросов (этапа плана) предельному сроку, предусмотренному пунктом 185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несоответствие плана снижения сбросов требованиям к его содержанию, предусмотренным пунктом 185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192. В случае если у абонента, указанного в пункте 182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 xml:space="preserve">XV. Порядок исчисления платы за сброс загрязняющих веществ в составе сточных вод сверх установленных нормативов состава сточных вод, порядок взимания указанной платы, а также порядок уменьшения указанной платы на величину фактически произведенных абонентом </w:t>
      </w:r>
      <w:r w:rsidRPr="007925B6">
        <w:rPr>
          <w:rFonts w:ascii="Times New Roman" w:eastAsia="Times New Roman" w:hAnsi="Times New Roman" w:cs="Times New Roman"/>
          <w:b/>
          <w:bCs/>
          <w:sz w:val="27"/>
          <w:szCs w:val="27"/>
          <w:lang w:eastAsia="ru-RU"/>
        </w:rPr>
        <w:lastRenderedPageBreak/>
        <w:t>затрат на реализацию мероприятий по обеспечению предотвращения превышения нормативов состава сточных вод, включенных в план снижения сбросов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пунктами 130 - 130</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и 198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197. Плата за сброс загрязняющих веществ в составе сточных вод сверх установленных нормативов состава сточных вод (П</w:t>
      </w:r>
      <w:r w:rsidRPr="007925B6">
        <w:rPr>
          <w:rFonts w:ascii="Times New Roman" w:eastAsia="Times New Roman" w:hAnsi="Times New Roman" w:cs="Times New Roman"/>
          <w:sz w:val="20"/>
          <w:szCs w:val="20"/>
          <w:vertAlign w:val="subscript"/>
          <w:lang w:eastAsia="ru-RU"/>
        </w:rPr>
        <w:t xml:space="preserve"> норм. сост.</w:t>
      </w:r>
      <w:r w:rsidRPr="007925B6">
        <w:rPr>
          <w:rFonts w:ascii="Times New Roman" w:eastAsia="Times New Roman" w:hAnsi="Times New Roman" w:cs="Times New Roman"/>
          <w:sz w:val="24"/>
          <w:szCs w:val="24"/>
          <w:lang w:eastAsia="ru-RU"/>
        </w:rP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w:t>
      </w:r>
      <w:r w:rsidRPr="007925B6">
        <w:rPr>
          <w:rFonts w:ascii="Times New Roman" w:eastAsia="Times New Roman" w:hAnsi="Times New Roman" w:cs="Times New Roman"/>
          <w:sz w:val="20"/>
          <w:szCs w:val="20"/>
          <w:vertAlign w:val="subscript"/>
          <w:lang w:eastAsia="ru-RU"/>
        </w:rPr>
        <w:t xml:space="preserve"> норм. сост.</w:t>
      </w:r>
      <w:r w:rsidRPr="007925B6">
        <w:rPr>
          <w:rFonts w:ascii="Times New Roman" w:eastAsia="Times New Roman" w:hAnsi="Times New Roman" w:cs="Times New Roman"/>
          <w:sz w:val="24"/>
          <w:szCs w:val="24"/>
          <w:lang w:eastAsia="ru-RU"/>
        </w:rPr>
        <w:t xml:space="preserve"> = ? (М</w:t>
      </w:r>
      <w:r w:rsidRPr="007925B6">
        <w:rPr>
          <w:rFonts w:ascii="Times New Roman" w:eastAsia="Times New Roman" w:hAnsi="Times New Roman" w:cs="Times New Roman"/>
          <w:sz w:val="20"/>
          <w:szCs w:val="20"/>
          <w:vertAlign w:val="subscript"/>
          <w:lang w:eastAsia="ru-RU"/>
        </w:rPr>
        <w:t>баз</w:t>
      </w:r>
      <w:r w:rsidRPr="007925B6">
        <w:rPr>
          <w:rFonts w:ascii="Times New Roman" w:eastAsia="Times New Roman" w:hAnsi="Times New Roman" w:cs="Times New Roman"/>
          <w:sz w:val="24"/>
          <w:szCs w:val="24"/>
          <w:lang w:eastAsia="ru-RU"/>
        </w:rPr>
        <w:t xml:space="preserve"> ? Н ? k</w:t>
      </w:r>
      <w:r w:rsidRPr="007925B6">
        <w:rPr>
          <w:rFonts w:ascii="Times New Roman" w:eastAsia="Times New Roman" w:hAnsi="Times New Roman" w:cs="Times New Roman"/>
          <w:sz w:val="20"/>
          <w:szCs w:val="20"/>
          <w:vertAlign w:val="subscript"/>
          <w:lang w:eastAsia="ru-RU"/>
        </w:rPr>
        <w:t>1</w:t>
      </w:r>
      <w:r w:rsidRPr="007925B6">
        <w:rPr>
          <w:rFonts w:ascii="Times New Roman" w:eastAsia="Times New Roman" w:hAnsi="Times New Roman" w:cs="Times New Roman"/>
          <w:sz w:val="24"/>
          <w:szCs w:val="24"/>
          <w:lang w:eastAsia="ru-RU"/>
        </w:rPr>
        <w:t xml:space="preserve"> ? k</w:t>
      </w:r>
      <w:r w:rsidRPr="007925B6">
        <w:rPr>
          <w:rFonts w:ascii="Times New Roman" w:eastAsia="Times New Roman" w:hAnsi="Times New Roman" w:cs="Times New Roman"/>
          <w:sz w:val="20"/>
          <w:szCs w:val="20"/>
          <w:vertAlign w:val="subscript"/>
          <w:lang w:eastAsia="ru-RU"/>
        </w:rPr>
        <w:t>2</w:t>
      </w:r>
      <w:r w:rsidRPr="007925B6">
        <w:rPr>
          <w:rFonts w:ascii="Times New Roman" w:eastAsia="Times New Roman" w:hAnsi="Times New Roman" w:cs="Times New Roman"/>
          <w:sz w:val="24"/>
          <w:szCs w:val="24"/>
          <w:lang w:eastAsia="ru-RU"/>
        </w:rPr>
        <w:t xml:space="preserve"> ? k</w:t>
      </w:r>
      <w:r w:rsidRPr="007925B6">
        <w:rPr>
          <w:rFonts w:ascii="Times New Roman" w:eastAsia="Times New Roman" w:hAnsi="Times New Roman" w:cs="Times New Roman"/>
          <w:sz w:val="20"/>
          <w:szCs w:val="20"/>
          <w:vertAlign w:val="subscript"/>
          <w:lang w:eastAsia="ru-RU"/>
        </w:rPr>
        <w:t>3</w:t>
      </w:r>
      <w:r w:rsidRPr="007925B6">
        <w:rPr>
          <w:rFonts w:ascii="Times New Roman" w:eastAsia="Times New Roman" w:hAnsi="Times New Roman" w:cs="Times New Roman"/>
          <w:sz w:val="24"/>
          <w:szCs w:val="24"/>
          <w:lang w:eastAsia="ru-RU"/>
        </w:rPr>
        <w:t xml:space="preserve"> ? k</w:t>
      </w:r>
      <w:r w:rsidRPr="007925B6">
        <w:rPr>
          <w:rFonts w:ascii="Times New Roman" w:eastAsia="Times New Roman" w:hAnsi="Times New Roman" w:cs="Times New Roman"/>
          <w:sz w:val="20"/>
          <w:szCs w:val="20"/>
          <w:vertAlign w:val="subscript"/>
          <w:lang w:eastAsia="ru-RU"/>
        </w:rPr>
        <w:t>4</w:t>
      </w:r>
      <w:r w:rsidRPr="007925B6">
        <w:rPr>
          <w:rFonts w:ascii="Times New Roman" w:eastAsia="Times New Roman" w:hAnsi="Times New Roman" w:cs="Times New Roman"/>
          <w:sz w:val="24"/>
          <w:szCs w:val="24"/>
          <w:lang w:eastAsia="ru-RU"/>
        </w:rPr>
        <w:t>) + У</w:t>
      </w:r>
      <w:r w:rsidRPr="007925B6">
        <w:rPr>
          <w:rFonts w:ascii="Times New Roman" w:eastAsia="Times New Roman" w:hAnsi="Times New Roman" w:cs="Times New Roman"/>
          <w:sz w:val="20"/>
          <w:szCs w:val="20"/>
          <w:vertAlign w:val="subscript"/>
          <w:lang w:eastAsia="ru-RU"/>
        </w:rPr>
        <w:t>аб</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w:t>
      </w:r>
      <w:r w:rsidRPr="007925B6">
        <w:rPr>
          <w:rFonts w:ascii="Times New Roman" w:eastAsia="Times New Roman" w:hAnsi="Times New Roman" w:cs="Times New Roman"/>
          <w:sz w:val="20"/>
          <w:szCs w:val="20"/>
          <w:vertAlign w:val="subscript"/>
          <w:lang w:eastAsia="ru-RU"/>
        </w:rPr>
        <w:t>баз</w:t>
      </w:r>
      <w:r w:rsidRPr="007925B6">
        <w:rPr>
          <w:rFonts w:ascii="Times New Roman" w:eastAsia="Times New Roman" w:hAnsi="Times New Roman" w:cs="Times New Roman"/>
          <w:sz w:val="24"/>
          <w:szCs w:val="24"/>
          <w:lang w:eastAsia="ru-RU"/>
        </w:rP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законом "Об охране окружающей среды" (руб./т);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k</w:t>
      </w:r>
      <w:r w:rsidRPr="007925B6">
        <w:rPr>
          <w:rFonts w:ascii="Times New Roman" w:eastAsia="Times New Roman" w:hAnsi="Times New Roman" w:cs="Times New Roman"/>
          <w:sz w:val="20"/>
          <w:szCs w:val="20"/>
          <w:vertAlign w:val="subscript"/>
          <w:lang w:eastAsia="ru-RU"/>
        </w:rPr>
        <w:t xml:space="preserve">1 </w:t>
      </w:r>
      <w:r w:rsidRPr="007925B6">
        <w:rPr>
          <w:rFonts w:ascii="Times New Roman" w:eastAsia="Times New Roman" w:hAnsi="Times New Roman" w:cs="Times New Roman"/>
          <w:sz w:val="24"/>
          <w:szCs w:val="24"/>
          <w:lang w:eastAsia="ru-RU"/>
        </w:rPr>
        <w:t>-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k</w:t>
      </w:r>
      <w:r w:rsidRPr="007925B6">
        <w:rPr>
          <w:rFonts w:ascii="Times New Roman" w:eastAsia="Times New Roman" w:hAnsi="Times New Roman" w:cs="Times New Roman"/>
          <w:sz w:val="20"/>
          <w:szCs w:val="20"/>
          <w:vertAlign w:val="subscript"/>
          <w:lang w:eastAsia="ru-RU"/>
        </w:rPr>
        <w:t xml:space="preserve">2 </w:t>
      </w:r>
      <w:r w:rsidRPr="007925B6">
        <w:rPr>
          <w:rFonts w:ascii="Times New Roman" w:eastAsia="Times New Roman" w:hAnsi="Times New Roman" w:cs="Times New Roman"/>
          <w:sz w:val="24"/>
          <w:szCs w:val="24"/>
          <w:lang w:eastAsia="ru-RU"/>
        </w:rPr>
        <w:t>-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k</w:t>
      </w:r>
      <w:r w:rsidRPr="007925B6">
        <w:rPr>
          <w:rFonts w:ascii="Times New Roman" w:eastAsia="Times New Roman" w:hAnsi="Times New Roman" w:cs="Times New Roman"/>
          <w:sz w:val="20"/>
          <w:szCs w:val="20"/>
          <w:vertAlign w:val="subscript"/>
          <w:lang w:eastAsia="ru-RU"/>
        </w:rPr>
        <w:t xml:space="preserve">3 </w:t>
      </w:r>
      <w:r w:rsidRPr="007925B6">
        <w:rPr>
          <w:rFonts w:ascii="Times New Roman" w:eastAsia="Times New Roman" w:hAnsi="Times New Roman" w:cs="Times New Roman"/>
          <w:sz w:val="24"/>
          <w:szCs w:val="24"/>
          <w:lang w:eastAsia="ru-RU"/>
        </w:rPr>
        <w:t>- коэффициенты, устанавливаемые Правительством Российской Федерации к ставкам платы за негативное воздействие на окружающую среду;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k</w:t>
      </w:r>
      <w:r w:rsidRPr="007925B6">
        <w:rPr>
          <w:rFonts w:ascii="Times New Roman" w:eastAsia="Times New Roman" w:hAnsi="Times New Roman" w:cs="Times New Roman"/>
          <w:sz w:val="20"/>
          <w:szCs w:val="20"/>
          <w:vertAlign w:val="subscript"/>
          <w:lang w:eastAsia="ru-RU"/>
        </w:rPr>
        <w:t xml:space="preserve">4 </w:t>
      </w:r>
      <w:r w:rsidRPr="007925B6">
        <w:rPr>
          <w:rFonts w:ascii="Times New Roman" w:eastAsia="Times New Roman" w:hAnsi="Times New Roman" w:cs="Times New Roman"/>
          <w:sz w:val="24"/>
          <w:szCs w:val="24"/>
          <w:lang w:eastAsia="ru-RU"/>
        </w:rPr>
        <w:t>-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 xml:space="preserve">аб </w:t>
      </w:r>
      <w:r w:rsidRPr="007925B6">
        <w:rPr>
          <w:rFonts w:ascii="Times New Roman" w:eastAsia="Times New Roman" w:hAnsi="Times New Roman" w:cs="Times New Roman"/>
          <w:sz w:val="24"/>
          <w:szCs w:val="24"/>
          <w:lang w:eastAsia="ru-RU"/>
        </w:rPr>
        <w:t>-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пунктом 199 настоящих Правил (рублей).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198. Масса сбросов загрязняющих веществ (платежная база) по каждому загрязняющему веществу, для которого установлен норматив состава сточных вод (М</w:t>
      </w:r>
      <w:r w:rsidRPr="007925B6">
        <w:rPr>
          <w:rFonts w:ascii="Times New Roman" w:eastAsia="Times New Roman" w:hAnsi="Times New Roman" w:cs="Times New Roman"/>
          <w:sz w:val="20"/>
          <w:szCs w:val="20"/>
          <w:vertAlign w:val="subscript"/>
          <w:lang w:eastAsia="ru-RU"/>
        </w:rPr>
        <w:t>баз</w:t>
      </w:r>
      <w:r w:rsidRPr="007925B6">
        <w:rPr>
          <w:rFonts w:ascii="Times New Roman" w:eastAsia="Times New Roman" w:hAnsi="Times New Roman" w:cs="Times New Roman"/>
          <w:sz w:val="24"/>
          <w:szCs w:val="24"/>
          <w:lang w:eastAsia="ru-RU"/>
        </w:rPr>
        <w:t>) (тонн), определяется по формуле: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56" type="#_x0000_t75" alt="" style="width:24pt;height:24pt"/>
        </w:pic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ФКi</w:t>
      </w:r>
      <w:r w:rsidRPr="007925B6">
        <w:rPr>
          <w:rFonts w:ascii="Times New Roman" w:eastAsia="Times New Roman" w:hAnsi="Times New Roman" w:cs="Times New Roman"/>
          <w:sz w:val="20"/>
          <w:szCs w:val="20"/>
          <w:vertAlign w:val="subscript"/>
          <w:lang w:eastAsia="ru-RU"/>
        </w:rPr>
        <w:t>1</w:t>
      </w:r>
      <w:r w:rsidRPr="007925B6">
        <w:rPr>
          <w:rFonts w:ascii="Times New Roman" w:eastAsia="Times New Roman" w:hAnsi="Times New Roman" w:cs="Times New Roman"/>
          <w:sz w:val="24"/>
          <w:szCs w:val="24"/>
          <w:lang w:eastAsia="ru-RU"/>
        </w:rP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sidRPr="007925B6">
        <w:rPr>
          <w:rFonts w:ascii="Times New Roman" w:eastAsia="Times New Roman" w:hAnsi="Times New Roman" w:cs="Times New Roman"/>
          <w:sz w:val="20"/>
          <w:szCs w:val="20"/>
          <w:vertAlign w:val="subscript"/>
          <w:lang w:eastAsia="ru-RU"/>
        </w:rPr>
        <w:t>1</w:t>
      </w:r>
      <w:r w:rsidRPr="007925B6">
        <w:rPr>
          <w:rFonts w:ascii="Times New Roman" w:eastAsia="Times New Roman" w:hAnsi="Times New Roman" w:cs="Times New Roman"/>
          <w:sz w:val="24"/>
          <w:szCs w:val="24"/>
          <w:lang w:eastAsia="ru-RU"/>
        </w:rPr>
        <w:t xml:space="preserve"> определяется как усредненное значение концентрации загрязняющего вещества </w:t>
      </w:r>
      <w:r w:rsidRPr="007925B6">
        <w:rPr>
          <w:rFonts w:ascii="Times New Roman" w:eastAsia="Times New Roman" w:hAnsi="Times New Roman" w:cs="Times New Roman"/>
          <w:sz w:val="24"/>
          <w:szCs w:val="24"/>
          <w:lang w:eastAsia="ru-RU"/>
        </w:rPr>
        <w:lastRenderedPageBreak/>
        <w:t>(показателя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sidRPr="007925B6">
        <w:rPr>
          <w:rFonts w:ascii="Times New Roman" w:eastAsia="Times New Roman" w:hAnsi="Times New Roman" w:cs="Times New Roman"/>
          <w:sz w:val="20"/>
          <w:szCs w:val="20"/>
          <w:vertAlign w:val="subscript"/>
          <w:lang w:eastAsia="ru-RU"/>
        </w:rPr>
        <w:t>1</w:t>
      </w:r>
      <w:r w:rsidRPr="007925B6">
        <w:rPr>
          <w:rFonts w:ascii="Times New Roman" w:eastAsia="Times New Roman" w:hAnsi="Times New Roman" w:cs="Times New Roman"/>
          <w:sz w:val="24"/>
          <w:szCs w:val="24"/>
          <w:lang w:eastAsia="ru-RU"/>
        </w:rP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925B6" w:rsidRPr="007925B6" w:rsidRDefault="00AB2D17"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shape id="_x0000_i1057" type="#_x0000_t75" alt="" style="width:24pt;height:24pt"/>
        </w:pict>
      </w:r>
      <w:r w:rsidR="007925B6" w:rsidRPr="007925B6">
        <w:rPr>
          <w:rFonts w:ascii="Times New Roman" w:eastAsia="Times New Roman" w:hAnsi="Times New Roman" w:cs="Times New Roman"/>
          <w:sz w:val="24"/>
          <w:szCs w:val="24"/>
          <w:lang w:eastAsia="ru-RU"/>
        </w:rPr>
        <w:t>-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007925B6" w:rsidRPr="007925B6">
        <w:rPr>
          <w:rFonts w:ascii="Times New Roman" w:eastAsia="Times New Roman" w:hAnsi="Times New Roman" w:cs="Times New Roman"/>
          <w:sz w:val="20"/>
          <w:szCs w:val="20"/>
          <w:vertAlign w:val="superscript"/>
          <w:lang w:eastAsia="ru-RU"/>
        </w:rPr>
        <w:t>3</w:t>
      </w:r>
      <w:r w:rsidR="007925B6"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пр2</w:t>
      </w:r>
      <w:r w:rsidRPr="007925B6">
        <w:rPr>
          <w:rFonts w:ascii="Times New Roman" w:eastAsia="Times New Roman" w:hAnsi="Times New Roman" w:cs="Times New Roman"/>
          <w:sz w:val="24"/>
          <w:szCs w:val="24"/>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Правилами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7925B6">
        <w:rPr>
          <w:rFonts w:ascii="Times New Roman" w:eastAsia="Times New Roman" w:hAnsi="Times New Roman" w:cs="Times New Roman"/>
          <w:sz w:val="20"/>
          <w:szCs w:val="20"/>
          <w:vertAlign w:val="subscript"/>
          <w:lang w:eastAsia="ru-RU"/>
        </w:rPr>
        <w:t>пр2</w:t>
      </w:r>
      <w:r w:rsidRPr="007925B6">
        <w:rPr>
          <w:rFonts w:ascii="Times New Roman" w:eastAsia="Times New Roman" w:hAnsi="Times New Roman" w:cs="Times New Roman"/>
          <w:sz w:val="24"/>
          <w:szCs w:val="24"/>
          <w:lang w:eastAsia="ru-RU"/>
        </w:rP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значение ФКi</w:t>
      </w:r>
      <w:r w:rsidRPr="007925B6">
        <w:rPr>
          <w:rFonts w:ascii="Times New Roman" w:eastAsia="Times New Roman" w:hAnsi="Times New Roman" w:cs="Times New Roman"/>
          <w:sz w:val="20"/>
          <w:szCs w:val="20"/>
          <w:vertAlign w:val="subscript"/>
          <w:lang w:eastAsia="ru-RU"/>
        </w:rPr>
        <w:t>1</w:t>
      </w:r>
      <w:r w:rsidRPr="007925B6">
        <w:rPr>
          <w:rFonts w:ascii="Times New Roman" w:eastAsia="Times New Roman" w:hAnsi="Times New Roman" w:cs="Times New Roman"/>
          <w:sz w:val="24"/>
          <w:szCs w:val="24"/>
          <w:lang w:eastAsia="ru-RU"/>
        </w:rPr>
        <w:t xml:space="preserve"> меньше установленного значения </w:t>
      </w:r>
      <w:r w:rsidR="00AB2D17" w:rsidRPr="00AB2D17">
        <w:rPr>
          <w:rFonts w:ascii="Times New Roman" w:eastAsia="Times New Roman" w:hAnsi="Times New Roman" w:cs="Times New Roman"/>
          <w:sz w:val="24"/>
          <w:szCs w:val="24"/>
          <w:lang w:eastAsia="ru-RU"/>
        </w:rPr>
        <w:pict>
          <v:shape id="_x0000_i1058" type="#_x0000_t75" alt="" style="width:24pt;height:24pt"/>
        </w:pict>
      </w:r>
      <w:r w:rsidRPr="007925B6">
        <w:rPr>
          <w:rFonts w:ascii="Times New Roman" w:eastAsia="Times New Roman" w:hAnsi="Times New Roman" w:cs="Times New Roman"/>
          <w:sz w:val="24"/>
          <w:szCs w:val="24"/>
          <w:lang w:eastAsia="ru-RU"/>
        </w:rPr>
        <w:t>, то значение М</w:t>
      </w:r>
      <w:r w:rsidRPr="007925B6">
        <w:rPr>
          <w:rFonts w:ascii="Times New Roman" w:eastAsia="Times New Roman" w:hAnsi="Times New Roman" w:cs="Times New Roman"/>
          <w:sz w:val="20"/>
          <w:szCs w:val="20"/>
          <w:vertAlign w:val="subscript"/>
          <w:lang w:eastAsia="ru-RU"/>
        </w:rPr>
        <w:t>баз</w:t>
      </w:r>
      <w:r w:rsidRPr="007925B6">
        <w:rPr>
          <w:rFonts w:ascii="Times New Roman" w:eastAsia="Times New Roman" w:hAnsi="Times New Roman" w:cs="Times New Roman"/>
          <w:sz w:val="24"/>
          <w:szCs w:val="24"/>
          <w:lang w:eastAsia="ru-RU"/>
        </w:rPr>
        <w:t xml:space="preserve"> по данному загрязняющему веществу принимается равным нулю.</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w:t>
      </w:r>
      <w:r w:rsidRPr="007925B6">
        <w:rPr>
          <w:rFonts w:ascii="Times New Roman" w:eastAsia="Times New Roman" w:hAnsi="Times New Roman" w:cs="Times New Roman"/>
          <w:sz w:val="24"/>
          <w:szCs w:val="24"/>
          <w:lang w:eastAsia="ru-RU"/>
        </w:rPr>
        <w:lastRenderedPageBreak/>
        <w:t xml:space="preserve">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00AB2D17" w:rsidRPr="00AB2D17">
        <w:rPr>
          <w:rFonts w:ascii="Times New Roman" w:eastAsia="Times New Roman" w:hAnsi="Times New Roman" w:cs="Times New Roman"/>
          <w:sz w:val="24"/>
          <w:szCs w:val="24"/>
          <w:lang w:eastAsia="ru-RU"/>
        </w:rPr>
        <w:pict>
          <v:shape id="_x0000_i1059" type="#_x0000_t75" alt="" style="width:24pt;height:24pt"/>
        </w:pict>
      </w:r>
      <w:r w:rsidRPr="007925B6">
        <w:rPr>
          <w:rFonts w:ascii="Times New Roman" w:eastAsia="Times New Roman" w:hAnsi="Times New Roman" w:cs="Times New Roman"/>
          <w:sz w:val="24"/>
          <w:szCs w:val="24"/>
          <w:lang w:eastAsia="ru-RU"/>
        </w:rPr>
        <w:t>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sidRPr="007925B6">
        <w:rPr>
          <w:rFonts w:ascii="Times New Roman" w:eastAsia="Times New Roman" w:hAnsi="Times New Roman" w:cs="Times New Roman"/>
          <w:sz w:val="20"/>
          <w:szCs w:val="20"/>
          <w:vertAlign w:val="subscript"/>
          <w:lang w:eastAsia="ru-RU"/>
        </w:rPr>
        <w:t>аб</w:t>
      </w:r>
      <w:r w:rsidRPr="007925B6">
        <w:rPr>
          <w:rFonts w:ascii="Times New Roman" w:eastAsia="Times New Roman" w:hAnsi="Times New Roman" w:cs="Times New Roman"/>
          <w:sz w:val="24"/>
          <w:szCs w:val="24"/>
          <w:lang w:eastAsia="ru-RU"/>
        </w:rPr>
        <w:t>)</w:t>
      </w:r>
      <w:r w:rsidRPr="007925B6">
        <w:rPr>
          <w:rFonts w:ascii="Times New Roman" w:eastAsia="Times New Roman" w:hAnsi="Times New Roman" w:cs="Times New Roman"/>
          <w:sz w:val="20"/>
          <w:szCs w:val="20"/>
          <w:vertAlign w:val="subscript"/>
          <w:lang w:eastAsia="ru-RU"/>
        </w:rPr>
        <w:t xml:space="preserve"> </w:t>
      </w:r>
      <w:r w:rsidRPr="007925B6">
        <w:rPr>
          <w:rFonts w:ascii="Times New Roman" w:eastAsia="Times New Roman" w:hAnsi="Times New Roman" w:cs="Times New Roman"/>
          <w:sz w:val="24"/>
          <w:szCs w:val="24"/>
          <w:lang w:eastAsia="ru-RU"/>
        </w:rPr>
        <w:t>(рублей), определяется по формуле: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 xml:space="preserve">аб </w:t>
      </w:r>
      <w:r w:rsidRPr="007925B6">
        <w:rPr>
          <w:rFonts w:ascii="Times New Roman" w:eastAsia="Times New Roman" w:hAnsi="Times New Roman" w:cs="Times New Roman"/>
          <w:sz w:val="24"/>
          <w:szCs w:val="24"/>
          <w:lang w:eastAsia="ru-RU"/>
        </w:rPr>
        <w:t>=</w:t>
      </w:r>
      <w:r w:rsidRPr="007925B6">
        <w:rPr>
          <w:rFonts w:ascii="Times New Roman" w:eastAsia="Times New Roman" w:hAnsi="Times New Roman" w:cs="Times New Roman"/>
          <w:sz w:val="20"/>
          <w:szCs w:val="20"/>
          <w:vertAlign w:val="subscript"/>
          <w:lang w:eastAsia="ru-RU"/>
        </w:rPr>
        <w:t xml:space="preserve"> </w:t>
      </w: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 xml:space="preserve">аб1 </w:t>
      </w:r>
      <w:r w:rsidRPr="007925B6">
        <w:rPr>
          <w:rFonts w:ascii="Times New Roman" w:eastAsia="Times New Roman" w:hAnsi="Times New Roman" w:cs="Times New Roman"/>
          <w:sz w:val="24"/>
          <w:szCs w:val="24"/>
          <w:lang w:eastAsia="ru-RU"/>
        </w:rPr>
        <w:t>+</w:t>
      </w:r>
      <w:r w:rsidRPr="007925B6">
        <w:rPr>
          <w:rFonts w:ascii="Times New Roman" w:eastAsia="Times New Roman" w:hAnsi="Times New Roman" w:cs="Times New Roman"/>
          <w:sz w:val="20"/>
          <w:szCs w:val="20"/>
          <w:vertAlign w:val="subscript"/>
          <w:lang w:eastAsia="ru-RU"/>
        </w:rPr>
        <w:t xml:space="preserve"> </w:t>
      </w: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аб2</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 xml:space="preserve">аб1 </w:t>
      </w:r>
      <w:r w:rsidRPr="007925B6">
        <w:rPr>
          <w:rFonts w:ascii="Times New Roman" w:eastAsia="Times New Roman" w:hAnsi="Times New Roman" w:cs="Times New Roman"/>
          <w:sz w:val="24"/>
          <w:szCs w:val="24"/>
          <w:lang w:eastAsia="ru-RU"/>
        </w:rPr>
        <w:t>- размер</w:t>
      </w:r>
      <w:r w:rsidRPr="007925B6">
        <w:rPr>
          <w:rFonts w:ascii="Times New Roman" w:eastAsia="Times New Roman" w:hAnsi="Times New Roman" w:cs="Times New Roman"/>
          <w:sz w:val="20"/>
          <w:szCs w:val="20"/>
          <w:vertAlign w:val="subscript"/>
          <w:lang w:eastAsia="ru-RU"/>
        </w:rPr>
        <w:t xml:space="preserve"> </w:t>
      </w:r>
      <w:r w:rsidRPr="007925B6">
        <w:rPr>
          <w:rFonts w:ascii="Times New Roman" w:eastAsia="Times New Roman" w:hAnsi="Times New Roman" w:cs="Times New Roman"/>
          <w:sz w:val="24"/>
          <w:szCs w:val="24"/>
          <w:lang w:eastAsia="ru-RU"/>
        </w:rPr>
        <w:t>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пункте 200 настоящих Правил (рублей);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 xml:space="preserve">аб2 </w:t>
      </w:r>
      <w:r w:rsidRPr="007925B6">
        <w:rPr>
          <w:rFonts w:ascii="Times New Roman" w:eastAsia="Times New Roman" w:hAnsi="Times New Roman" w:cs="Times New Roman"/>
          <w:sz w:val="24"/>
          <w:szCs w:val="24"/>
          <w:lang w:eastAsia="ru-RU"/>
        </w:rPr>
        <w:t>-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пункте 201 настоящих Правил (рублей).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200. Значение У</w:t>
      </w:r>
      <w:r w:rsidRPr="007925B6">
        <w:rPr>
          <w:rFonts w:ascii="Times New Roman" w:eastAsia="Times New Roman" w:hAnsi="Times New Roman" w:cs="Times New Roman"/>
          <w:sz w:val="20"/>
          <w:szCs w:val="20"/>
          <w:vertAlign w:val="subscript"/>
          <w:lang w:eastAsia="ru-RU"/>
        </w:rPr>
        <w:t xml:space="preserve">аб1 </w:t>
      </w:r>
      <w:r w:rsidRPr="007925B6">
        <w:rPr>
          <w:rFonts w:ascii="Times New Roman" w:eastAsia="Times New Roman" w:hAnsi="Times New Roman" w:cs="Times New Roman"/>
          <w:sz w:val="24"/>
          <w:szCs w:val="24"/>
          <w:lang w:eastAsia="ru-RU"/>
        </w:rPr>
        <w:t>определяется по формуле: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аб1</w:t>
      </w:r>
      <w:r w:rsidRPr="007925B6">
        <w:rPr>
          <w:rFonts w:ascii="Times New Roman" w:eastAsia="Times New Roman" w:hAnsi="Times New Roman" w:cs="Times New Roman"/>
          <w:sz w:val="24"/>
          <w:szCs w:val="24"/>
          <w:lang w:eastAsia="ru-RU"/>
        </w:rPr>
        <w:t xml:space="preserve"> = У</w:t>
      </w:r>
      <w:r w:rsidRPr="007925B6">
        <w:rPr>
          <w:rFonts w:ascii="Times New Roman" w:eastAsia="Times New Roman" w:hAnsi="Times New Roman" w:cs="Times New Roman"/>
          <w:sz w:val="20"/>
          <w:szCs w:val="20"/>
          <w:vertAlign w:val="subscript"/>
          <w:lang w:eastAsia="ru-RU"/>
        </w:rPr>
        <w:t>общ</w:t>
      </w:r>
      <w:r w:rsidRPr="007925B6">
        <w:rPr>
          <w:rFonts w:ascii="Times New Roman" w:eastAsia="Times New Roman" w:hAnsi="Times New Roman" w:cs="Times New Roman"/>
          <w:sz w:val="24"/>
          <w:szCs w:val="24"/>
          <w:lang w:eastAsia="ru-RU"/>
        </w:rPr>
        <w:t xml:space="preserve"> ? M</w:t>
      </w:r>
      <w:r w:rsidRPr="007925B6">
        <w:rPr>
          <w:rFonts w:ascii="Times New Roman" w:eastAsia="Times New Roman" w:hAnsi="Times New Roman" w:cs="Times New Roman"/>
          <w:sz w:val="20"/>
          <w:szCs w:val="20"/>
          <w:vertAlign w:val="subscript"/>
          <w:lang w:eastAsia="ru-RU"/>
        </w:rPr>
        <w:t>абi</w:t>
      </w:r>
      <w:r w:rsidRPr="007925B6">
        <w:rPr>
          <w:rFonts w:ascii="Times New Roman" w:eastAsia="Times New Roman" w:hAnsi="Times New Roman" w:cs="Times New Roman"/>
          <w:sz w:val="24"/>
          <w:szCs w:val="24"/>
          <w:lang w:eastAsia="ru-RU"/>
        </w:rPr>
        <w:t>/M</w:t>
      </w:r>
      <w:r w:rsidRPr="007925B6">
        <w:rPr>
          <w:rFonts w:ascii="Times New Roman" w:eastAsia="Times New Roman" w:hAnsi="Times New Roman" w:cs="Times New Roman"/>
          <w:sz w:val="20"/>
          <w:szCs w:val="20"/>
          <w:vertAlign w:val="subscript"/>
          <w:lang w:eastAsia="ru-RU"/>
        </w:rPr>
        <w:t>обi</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общ</w:t>
      </w:r>
      <w:r w:rsidRPr="007925B6">
        <w:rPr>
          <w:rFonts w:ascii="Times New Roman" w:eastAsia="Times New Roman" w:hAnsi="Times New Roman" w:cs="Times New Roman"/>
          <w:sz w:val="24"/>
          <w:szCs w:val="24"/>
          <w:lang w:eastAsia="ru-RU"/>
        </w:rP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M</w:t>
      </w:r>
      <w:r w:rsidRPr="007925B6">
        <w:rPr>
          <w:rFonts w:ascii="Times New Roman" w:eastAsia="Times New Roman" w:hAnsi="Times New Roman" w:cs="Times New Roman"/>
          <w:sz w:val="20"/>
          <w:szCs w:val="20"/>
          <w:vertAlign w:val="subscript"/>
          <w:lang w:eastAsia="ru-RU"/>
        </w:rPr>
        <w:t>абi</w:t>
      </w:r>
      <w:r w:rsidRPr="007925B6">
        <w:rPr>
          <w:rFonts w:ascii="Times New Roman" w:eastAsia="Times New Roman" w:hAnsi="Times New Roman" w:cs="Times New Roman"/>
          <w:sz w:val="24"/>
          <w:szCs w:val="24"/>
          <w:lang w:eastAsia="ru-RU"/>
        </w:rP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sidRPr="007925B6">
        <w:rPr>
          <w:rFonts w:ascii="Times New Roman" w:eastAsia="Times New Roman" w:hAnsi="Times New Roman" w:cs="Times New Roman"/>
          <w:sz w:val="20"/>
          <w:szCs w:val="20"/>
          <w:vertAlign w:val="subscript"/>
          <w:lang w:eastAsia="ru-RU"/>
        </w:rPr>
        <w:t>1</w:t>
      </w:r>
      <w:r w:rsidRPr="007925B6">
        <w:rPr>
          <w:rFonts w:ascii="Times New Roman" w:eastAsia="Times New Roman" w:hAnsi="Times New Roman" w:cs="Times New Roman"/>
          <w:sz w:val="24"/>
          <w:szCs w:val="24"/>
          <w:lang w:eastAsia="ru-RU"/>
        </w:rPr>
        <w:t xml:space="preserve"> (при значении ФКi</w:t>
      </w:r>
      <w:r w:rsidRPr="007925B6">
        <w:rPr>
          <w:rFonts w:ascii="Times New Roman" w:eastAsia="Times New Roman" w:hAnsi="Times New Roman" w:cs="Times New Roman"/>
          <w:sz w:val="20"/>
          <w:szCs w:val="20"/>
          <w:vertAlign w:val="subscript"/>
          <w:lang w:eastAsia="ru-RU"/>
        </w:rPr>
        <w:t>1</w:t>
      </w:r>
      <w:r w:rsidRPr="007925B6">
        <w:rPr>
          <w:rFonts w:ascii="Times New Roman" w:eastAsia="Times New Roman" w:hAnsi="Times New Roman" w:cs="Times New Roman"/>
          <w:sz w:val="24"/>
          <w:szCs w:val="24"/>
          <w:lang w:eastAsia="ru-RU"/>
        </w:rPr>
        <w:t xml:space="preserve"> больше установленного значения </w:t>
      </w:r>
      <w:r w:rsidR="00AB2D17" w:rsidRPr="00AB2D17">
        <w:rPr>
          <w:rFonts w:ascii="Times New Roman" w:eastAsia="Times New Roman" w:hAnsi="Times New Roman" w:cs="Times New Roman"/>
          <w:sz w:val="24"/>
          <w:szCs w:val="24"/>
          <w:lang w:eastAsia="ru-RU"/>
        </w:rPr>
        <w:pict>
          <v:shape id="_x0000_i1060" type="#_x0000_t75" alt="" style="width:24pt;height:24pt"/>
        </w:pict>
      </w:r>
      <w:r w:rsidRPr="007925B6">
        <w:rPr>
          <w:rFonts w:ascii="Times New Roman" w:eastAsia="Times New Roman" w:hAnsi="Times New Roman" w:cs="Times New Roman"/>
          <w:sz w:val="24"/>
          <w:szCs w:val="24"/>
          <w:lang w:eastAsia="ru-RU"/>
        </w:rPr>
        <w:t>) и Q</w:t>
      </w:r>
      <w:r w:rsidRPr="007925B6">
        <w:rPr>
          <w:rFonts w:ascii="Times New Roman" w:eastAsia="Times New Roman" w:hAnsi="Times New Roman" w:cs="Times New Roman"/>
          <w:sz w:val="20"/>
          <w:szCs w:val="20"/>
          <w:vertAlign w:val="subscript"/>
          <w:lang w:eastAsia="ru-RU"/>
        </w:rPr>
        <w:t>пр2</w:t>
      </w:r>
      <w:r w:rsidRPr="007925B6">
        <w:rPr>
          <w:rFonts w:ascii="Times New Roman" w:eastAsia="Times New Roman" w:hAnsi="Times New Roman" w:cs="Times New Roman"/>
          <w:sz w:val="24"/>
          <w:szCs w:val="24"/>
          <w:lang w:eastAsia="ru-RU"/>
        </w:rP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M</w:t>
      </w:r>
      <w:r w:rsidRPr="007925B6">
        <w:rPr>
          <w:rFonts w:ascii="Times New Roman" w:eastAsia="Times New Roman" w:hAnsi="Times New Roman" w:cs="Times New Roman"/>
          <w:sz w:val="20"/>
          <w:szCs w:val="20"/>
          <w:vertAlign w:val="subscript"/>
          <w:lang w:eastAsia="ru-RU"/>
        </w:rPr>
        <w:t>обi</w:t>
      </w:r>
      <w:r w:rsidRPr="007925B6">
        <w:rPr>
          <w:rFonts w:ascii="Times New Roman" w:eastAsia="Times New Roman" w:hAnsi="Times New Roman" w:cs="Times New Roman"/>
          <w:sz w:val="24"/>
          <w:szCs w:val="24"/>
          <w:lang w:eastAsia="ru-RU"/>
        </w:rPr>
        <w:t xml:space="preserve"> - сумма значений M</w:t>
      </w:r>
      <w:r w:rsidRPr="007925B6">
        <w:rPr>
          <w:rFonts w:ascii="Times New Roman" w:eastAsia="Times New Roman" w:hAnsi="Times New Roman" w:cs="Times New Roman"/>
          <w:sz w:val="20"/>
          <w:szCs w:val="20"/>
          <w:vertAlign w:val="subscript"/>
          <w:lang w:eastAsia="ru-RU"/>
        </w:rPr>
        <w:t>абi</w:t>
      </w:r>
      <w:r w:rsidRPr="007925B6">
        <w:rPr>
          <w:rFonts w:ascii="Times New Roman" w:eastAsia="Times New Roman" w:hAnsi="Times New Roman" w:cs="Times New Roman"/>
          <w:sz w:val="24"/>
          <w:szCs w:val="24"/>
          <w:lang w:eastAsia="ru-RU"/>
        </w:rP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201. Значение У</w:t>
      </w:r>
      <w:r w:rsidRPr="007925B6">
        <w:rPr>
          <w:rFonts w:ascii="Times New Roman" w:eastAsia="Times New Roman" w:hAnsi="Times New Roman" w:cs="Times New Roman"/>
          <w:sz w:val="20"/>
          <w:szCs w:val="20"/>
          <w:vertAlign w:val="subscript"/>
          <w:lang w:eastAsia="ru-RU"/>
        </w:rPr>
        <w:t xml:space="preserve">аб2 </w:t>
      </w:r>
      <w:r w:rsidRPr="007925B6">
        <w:rPr>
          <w:rFonts w:ascii="Times New Roman" w:eastAsia="Times New Roman" w:hAnsi="Times New Roman" w:cs="Times New Roman"/>
          <w:sz w:val="24"/>
          <w:szCs w:val="24"/>
          <w:lang w:eastAsia="ru-RU"/>
        </w:rPr>
        <w:t>определяется по формуле: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w:t>
      </w:r>
      <w:r w:rsidRPr="007925B6">
        <w:rPr>
          <w:rFonts w:ascii="Times New Roman" w:eastAsia="Times New Roman" w:hAnsi="Times New Roman" w:cs="Times New Roman"/>
          <w:sz w:val="20"/>
          <w:szCs w:val="20"/>
          <w:vertAlign w:val="subscript"/>
          <w:lang w:eastAsia="ru-RU"/>
        </w:rPr>
        <w:t>аб2</w:t>
      </w:r>
      <w:r w:rsidRPr="007925B6">
        <w:rPr>
          <w:rFonts w:ascii="Times New Roman" w:eastAsia="Times New Roman" w:hAnsi="Times New Roman" w:cs="Times New Roman"/>
          <w:sz w:val="24"/>
          <w:szCs w:val="24"/>
          <w:lang w:eastAsia="ru-RU"/>
        </w:rPr>
        <w:t xml:space="preserve"> = У</w:t>
      </w:r>
      <w:r w:rsidRPr="007925B6">
        <w:rPr>
          <w:rFonts w:ascii="Times New Roman" w:eastAsia="Times New Roman" w:hAnsi="Times New Roman" w:cs="Times New Roman"/>
          <w:sz w:val="20"/>
          <w:szCs w:val="20"/>
          <w:vertAlign w:val="subscript"/>
          <w:lang w:eastAsia="ru-RU"/>
        </w:rPr>
        <w:t>общ</w:t>
      </w:r>
      <w:r w:rsidRPr="007925B6">
        <w:rPr>
          <w:rFonts w:ascii="Times New Roman" w:eastAsia="Times New Roman" w:hAnsi="Times New Roman" w:cs="Times New Roman"/>
          <w:sz w:val="24"/>
          <w:szCs w:val="24"/>
          <w:lang w:eastAsia="ru-RU"/>
        </w:rPr>
        <w:t xml:space="preserve"> ? Q</w:t>
      </w:r>
      <w:r w:rsidRPr="007925B6">
        <w:rPr>
          <w:rFonts w:ascii="Times New Roman" w:eastAsia="Times New Roman" w:hAnsi="Times New Roman" w:cs="Times New Roman"/>
          <w:sz w:val="20"/>
          <w:szCs w:val="20"/>
          <w:vertAlign w:val="subscript"/>
          <w:lang w:eastAsia="ru-RU"/>
        </w:rPr>
        <w:t>аб</w:t>
      </w:r>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об</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где: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аб</w:t>
      </w:r>
      <w:r w:rsidRPr="007925B6">
        <w:rPr>
          <w:rFonts w:ascii="Times New Roman" w:eastAsia="Times New Roman" w:hAnsi="Times New Roman" w:cs="Times New Roman"/>
          <w:sz w:val="24"/>
          <w:szCs w:val="24"/>
          <w:lang w:eastAsia="ru-RU"/>
        </w:rP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Q</w:t>
      </w:r>
      <w:r w:rsidRPr="007925B6">
        <w:rPr>
          <w:rFonts w:ascii="Times New Roman" w:eastAsia="Times New Roman" w:hAnsi="Times New Roman" w:cs="Times New Roman"/>
          <w:sz w:val="20"/>
          <w:szCs w:val="20"/>
          <w:vertAlign w:val="subscript"/>
          <w:lang w:eastAsia="ru-RU"/>
        </w:rPr>
        <w:t>об</w:t>
      </w:r>
      <w:r w:rsidRPr="007925B6">
        <w:rPr>
          <w:rFonts w:ascii="Times New Roman" w:eastAsia="Times New Roman" w:hAnsi="Times New Roman" w:cs="Times New Roman"/>
          <w:sz w:val="24"/>
          <w:szCs w:val="24"/>
          <w:lang w:eastAsia="ru-RU"/>
        </w:rPr>
        <w:t xml:space="preserve"> - сумма значений Q</w:t>
      </w:r>
      <w:r w:rsidRPr="007925B6">
        <w:rPr>
          <w:rFonts w:ascii="Times New Roman" w:eastAsia="Times New Roman" w:hAnsi="Times New Roman" w:cs="Times New Roman"/>
          <w:sz w:val="20"/>
          <w:szCs w:val="20"/>
          <w:vertAlign w:val="subscript"/>
          <w:lang w:eastAsia="ru-RU"/>
        </w:rPr>
        <w:t xml:space="preserve">аб </w:t>
      </w:r>
      <w:r w:rsidRPr="007925B6">
        <w:rPr>
          <w:rFonts w:ascii="Times New Roman" w:eastAsia="Times New Roman" w:hAnsi="Times New Roman" w:cs="Times New Roman"/>
          <w:sz w:val="24"/>
          <w:szCs w:val="24"/>
          <w:lang w:eastAsia="ru-RU"/>
        </w:rPr>
        <w:t>всех абонентов</w:t>
      </w:r>
      <w:r w:rsidRPr="007925B6">
        <w:rPr>
          <w:rFonts w:ascii="Times New Roman" w:eastAsia="Times New Roman" w:hAnsi="Times New Roman" w:cs="Times New Roman"/>
          <w:sz w:val="20"/>
          <w:szCs w:val="20"/>
          <w:vertAlign w:val="subscript"/>
          <w:lang w:eastAsia="ru-RU"/>
        </w:rPr>
        <w:t xml:space="preserve"> </w:t>
      </w:r>
      <w:r w:rsidRPr="007925B6">
        <w:rPr>
          <w:rFonts w:ascii="Times New Roman" w:eastAsia="Times New Roman" w:hAnsi="Times New Roman" w:cs="Times New Roman"/>
          <w:sz w:val="24"/>
          <w:szCs w:val="24"/>
          <w:lang w:eastAsia="ru-RU"/>
        </w:rPr>
        <w:t>в календарном году, в котором зафиксирован факт причинения вреда водному объекту (куб. метров).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пунктах 199 - 201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w:t>
      </w:r>
      <w:r w:rsidRPr="007925B6">
        <w:rPr>
          <w:rFonts w:ascii="Times New Roman" w:eastAsia="Times New Roman" w:hAnsi="Times New Roman" w:cs="Times New Roman"/>
          <w:sz w:val="24"/>
          <w:szCs w:val="24"/>
          <w:lang w:eastAsia="ru-RU"/>
        </w:rPr>
        <w:lastRenderedPageBreak/>
        <w:t>абонентом на основании отдельного счета, выставляемого организацией,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пунктами 199 - 201 настоящих Правил. При этом значения У</w:t>
      </w:r>
      <w:r w:rsidRPr="007925B6">
        <w:rPr>
          <w:rFonts w:ascii="Times New Roman" w:eastAsia="Times New Roman" w:hAnsi="Times New Roman" w:cs="Times New Roman"/>
          <w:sz w:val="20"/>
          <w:szCs w:val="20"/>
          <w:vertAlign w:val="subscript"/>
          <w:lang w:eastAsia="ru-RU"/>
        </w:rPr>
        <w:t>общ</w:t>
      </w:r>
      <w:r w:rsidRPr="007925B6">
        <w:rPr>
          <w:rFonts w:ascii="Times New Roman" w:eastAsia="Times New Roman" w:hAnsi="Times New Roman" w:cs="Times New Roman"/>
          <w:sz w:val="24"/>
          <w:szCs w:val="24"/>
          <w:lang w:eastAsia="ru-RU"/>
        </w:rPr>
        <w:t>, M</w:t>
      </w:r>
      <w:r w:rsidRPr="007925B6">
        <w:rPr>
          <w:rFonts w:ascii="Times New Roman" w:eastAsia="Times New Roman" w:hAnsi="Times New Roman" w:cs="Times New Roman"/>
          <w:sz w:val="20"/>
          <w:szCs w:val="20"/>
          <w:vertAlign w:val="subscript"/>
          <w:lang w:eastAsia="ru-RU"/>
        </w:rPr>
        <w:t>обi</w:t>
      </w:r>
      <w:r w:rsidRPr="007925B6">
        <w:rPr>
          <w:rFonts w:ascii="Times New Roman" w:eastAsia="Times New Roman" w:hAnsi="Times New Roman" w:cs="Times New Roman"/>
          <w:sz w:val="24"/>
          <w:szCs w:val="24"/>
          <w:lang w:eastAsia="ru-RU"/>
        </w:rPr>
        <w:t xml:space="preserve"> и Q</w:t>
      </w:r>
      <w:r w:rsidRPr="007925B6">
        <w:rPr>
          <w:rFonts w:ascii="Times New Roman" w:eastAsia="Times New Roman" w:hAnsi="Times New Roman" w:cs="Times New Roman"/>
          <w:sz w:val="20"/>
          <w:szCs w:val="20"/>
          <w:vertAlign w:val="subscript"/>
          <w:lang w:eastAsia="ru-RU"/>
        </w:rPr>
        <w:t>об</w:t>
      </w:r>
      <w:r w:rsidRPr="007925B6">
        <w:rPr>
          <w:rFonts w:ascii="Times New Roman" w:eastAsia="Times New Roman" w:hAnsi="Times New Roman" w:cs="Times New Roman"/>
          <w:sz w:val="24"/>
          <w:szCs w:val="24"/>
          <w:lang w:eastAsia="ru-RU"/>
        </w:rPr>
        <w:t xml:space="preserve"> принимаются равными соответственно значениям У</w:t>
      </w:r>
      <w:r w:rsidRPr="007925B6">
        <w:rPr>
          <w:rFonts w:ascii="Times New Roman" w:eastAsia="Times New Roman" w:hAnsi="Times New Roman" w:cs="Times New Roman"/>
          <w:sz w:val="20"/>
          <w:szCs w:val="20"/>
          <w:vertAlign w:val="subscript"/>
          <w:lang w:eastAsia="ru-RU"/>
        </w:rPr>
        <w:t>аб</w:t>
      </w:r>
      <w:r w:rsidRPr="007925B6">
        <w:rPr>
          <w:rFonts w:ascii="Times New Roman" w:eastAsia="Times New Roman" w:hAnsi="Times New Roman" w:cs="Times New Roman"/>
          <w:sz w:val="24"/>
          <w:szCs w:val="24"/>
          <w:lang w:eastAsia="ru-RU"/>
        </w:rPr>
        <w:t>, M</w:t>
      </w:r>
      <w:r w:rsidRPr="007925B6">
        <w:rPr>
          <w:rFonts w:ascii="Times New Roman" w:eastAsia="Times New Roman" w:hAnsi="Times New Roman" w:cs="Times New Roman"/>
          <w:sz w:val="20"/>
          <w:szCs w:val="20"/>
          <w:vertAlign w:val="subscript"/>
          <w:lang w:eastAsia="ru-RU"/>
        </w:rPr>
        <w:t>абi</w:t>
      </w:r>
      <w:r w:rsidRPr="007925B6">
        <w:rPr>
          <w:rFonts w:ascii="Times New Roman" w:eastAsia="Times New Roman" w:hAnsi="Times New Roman" w:cs="Times New Roman"/>
          <w:sz w:val="24"/>
          <w:szCs w:val="24"/>
          <w:lang w:eastAsia="ru-RU"/>
        </w:rPr>
        <w:t xml:space="preserve"> и Q</w:t>
      </w:r>
      <w:r w:rsidRPr="007925B6">
        <w:rPr>
          <w:rFonts w:ascii="Times New Roman" w:eastAsia="Times New Roman" w:hAnsi="Times New Roman" w:cs="Times New Roman"/>
          <w:sz w:val="20"/>
          <w:szCs w:val="20"/>
          <w:vertAlign w:val="subscript"/>
          <w:lang w:eastAsia="ru-RU"/>
        </w:rPr>
        <w:t>аб</w:t>
      </w:r>
      <w:r w:rsidRPr="007925B6">
        <w:rPr>
          <w:rFonts w:ascii="Times New Roman" w:eastAsia="Times New Roman" w:hAnsi="Times New Roman" w:cs="Times New Roman"/>
          <w:sz w:val="24"/>
          <w:szCs w:val="24"/>
          <w:lang w:eastAsia="ru-RU"/>
        </w:rP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sidRPr="007925B6">
        <w:rPr>
          <w:rFonts w:ascii="Times New Roman" w:eastAsia="Times New Roman" w:hAnsi="Times New Roman" w:cs="Times New Roman"/>
          <w:sz w:val="20"/>
          <w:szCs w:val="20"/>
          <w:vertAlign w:val="subscript"/>
          <w:lang w:eastAsia="ru-RU"/>
        </w:rPr>
        <w:t>пр2</w:t>
      </w:r>
      <w:r w:rsidRPr="007925B6">
        <w:rPr>
          <w:rFonts w:ascii="Times New Roman" w:eastAsia="Times New Roman" w:hAnsi="Times New Roman" w:cs="Times New Roman"/>
          <w:sz w:val="24"/>
          <w:szCs w:val="24"/>
          <w:lang w:eastAsia="ru-RU"/>
        </w:rPr>
        <w:t xml:space="preserve"> или Q</w:t>
      </w:r>
      <w:r w:rsidRPr="007925B6">
        <w:rPr>
          <w:rFonts w:ascii="Times New Roman" w:eastAsia="Times New Roman" w:hAnsi="Times New Roman" w:cs="Times New Roman"/>
          <w:sz w:val="20"/>
          <w:szCs w:val="20"/>
          <w:vertAlign w:val="subscript"/>
          <w:lang w:eastAsia="ru-RU"/>
        </w:rPr>
        <w:t>аб</w:t>
      </w:r>
      <w:r w:rsidRPr="007925B6">
        <w:rPr>
          <w:rFonts w:ascii="Times New Roman" w:eastAsia="Times New Roman" w:hAnsi="Times New Roman" w:cs="Times New Roman"/>
          <w:sz w:val="24"/>
          <w:szCs w:val="24"/>
          <w:lang w:eastAsia="ru-RU"/>
        </w:rP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203. Для объектов абонентов (при наличии любого из условий):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среднесуточный объем сбрасываемых сточных вод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 платы за сброс загрязняющих веществ в составе сточных вод сверх установленных нормативов состава сточных вод (П</w:t>
      </w:r>
      <w:r w:rsidRPr="007925B6">
        <w:rPr>
          <w:rFonts w:ascii="Times New Roman" w:eastAsia="Times New Roman" w:hAnsi="Times New Roman" w:cs="Times New Roman"/>
          <w:sz w:val="20"/>
          <w:szCs w:val="20"/>
          <w:vertAlign w:val="subscript"/>
          <w:lang w:eastAsia="ru-RU"/>
        </w:rPr>
        <w:t xml:space="preserve"> норм. сост.</w:t>
      </w:r>
      <w:r w:rsidRPr="007925B6">
        <w:rPr>
          <w:rFonts w:ascii="Times New Roman" w:eastAsia="Times New Roman" w:hAnsi="Times New Roman" w:cs="Times New Roman"/>
          <w:sz w:val="24"/>
          <w:szCs w:val="24"/>
          <w:lang w:eastAsia="ru-RU"/>
        </w:rPr>
        <w:t>) (рублей) определяется по формуле: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w:t>
      </w:r>
      <w:r w:rsidRPr="007925B6">
        <w:rPr>
          <w:rFonts w:ascii="Times New Roman" w:eastAsia="Times New Roman" w:hAnsi="Times New Roman" w:cs="Times New Roman"/>
          <w:sz w:val="20"/>
          <w:szCs w:val="20"/>
          <w:vertAlign w:val="subscript"/>
          <w:lang w:eastAsia="ru-RU"/>
        </w:rPr>
        <w:t>норм. сост.</w:t>
      </w:r>
      <w:r w:rsidRPr="007925B6">
        <w:rPr>
          <w:rFonts w:ascii="Times New Roman" w:eastAsia="Times New Roman" w:hAnsi="Times New Roman" w:cs="Times New Roman"/>
          <w:sz w:val="24"/>
          <w:szCs w:val="24"/>
          <w:lang w:eastAsia="ru-RU"/>
        </w:rPr>
        <w:t xml:space="preserve"> = 2 ? Т ? Q</w:t>
      </w:r>
      <w:r w:rsidRPr="007925B6">
        <w:rPr>
          <w:rFonts w:ascii="Times New Roman" w:eastAsia="Times New Roman" w:hAnsi="Times New Roman" w:cs="Times New Roman"/>
          <w:sz w:val="20"/>
          <w:szCs w:val="20"/>
          <w:vertAlign w:val="subscript"/>
          <w:lang w:eastAsia="ru-RU"/>
        </w:rPr>
        <w:t>пр1</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организацией, осуществляющей водоотведение, в соответствии с Правилами осуществления контроля состава и свойств сточных вод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пунктом 197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w:t>
      </w:r>
      <w:r w:rsidRPr="007925B6">
        <w:rPr>
          <w:rFonts w:ascii="Times New Roman" w:eastAsia="Times New Roman" w:hAnsi="Times New Roman" w:cs="Times New Roman"/>
          <w:sz w:val="24"/>
          <w:szCs w:val="24"/>
          <w:lang w:eastAsia="ru-RU"/>
        </w:rPr>
        <w:lastRenderedPageBreak/>
        <w:t>реконструкции и (или) модернизации существующих объектов централизованных систем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план снижения сбросов и отчет о ходе его исполнения;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w:t>
      </w:r>
      <w:r w:rsidRPr="007925B6">
        <w:rPr>
          <w:rFonts w:ascii="Times New Roman" w:eastAsia="Times New Roman" w:hAnsi="Times New Roman" w:cs="Times New Roman"/>
          <w:sz w:val="24"/>
          <w:szCs w:val="24"/>
          <w:lang w:eastAsia="ru-RU"/>
        </w:rPr>
        <w:lastRenderedPageBreak/>
        <w:t>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пункте 207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1 к указанным Правилам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1</w:t>
      </w:r>
      <w:r w:rsidRPr="007925B6">
        <w:rPr>
          <w:rFonts w:ascii="Times New Roman" w:eastAsia="Times New Roman" w:hAnsi="Times New Roman" w:cs="Times New Roman"/>
          <w:sz w:val="24"/>
          <w:szCs w:val="24"/>
          <w:lang w:eastAsia="ru-RU"/>
        </w:rPr>
        <w:br/>
        <w:t>к Правилам холодного</w:t>
      </w:r>
      <w:r w:rsidRPr="007925B6">
        <w:rPr>
          <w:rFonts w:ascii="Times New Roman" w:eastAsia="Times New Roman" w:hAnsi="Times New Roman" w:cs="Times New Roman"/>
          <w:sz w:val="24"/>
          <w:szCs w:val="24"/>
          <w:lang w:eastAsia="ru-RU"/>
        </w:rPr>
        <w:br/>
        <w:t>водоснабжения и водоотведения</w:t>
      </w:r>
      <w:r w:rsidRPr="007925B6">
        <w:rPr>
          <w:rFonts w:ascii="Times New Roman" w:eastAsia="Times New Roman" w:hAnsi="Times New Roman" w:cs="Times New Roman"/>
          <w:sz w:val="24"/>
          <w:szCs w:val="24"/>
          <w:lang w:eastAsia="ru-RU"/>
        </w:rPr>
        <w:br/>
        <w:t xml:space="preserve">(в редакции </w:t>
      </w:r>
      <w:hyperlink r:id="rId72" w:anchor="0" w:history="1">
        <w:r w:rsidRPr="007925B6">
          <w:rPr>
            <w:rFonts w:ascii="Times New Roman" w:eastAsia="Times New Roman" w:hAnsi="Times New Roman" w:cs="Times New Roman"/>
            <w:color w:val="0000FF"/>
            <w:sz w:val="24"/>
            <w:szCs w:val="24"/>
            <w:u w:val="single"/>
            <w:lang w:eastAsia="ru-RU"/>
          </w:rPr>
          <w:t>постановления</w:t>
        </w:r>
      </w:hyperlink>
      <w:r w:rsidRPr="007925B6">
        <w:rPr>
          <w:rFonts w:ascii="Times New Roman" w:eastAsia="Times New Roman" w:hAnsi="Times New Roman" w:cs="Times New Roman"/>
          <w:sz w:val="24"/>
          <w:szCs w:val="24"/>
          <w:lang w:eastAsia="ru-RU"/>
        </w:rPr>
        <w:br/>
        <w:t>Правительства Российской Федерации</w:t>
      </w:r>
      <w:r w:rsidRPr="007925B6">
        <w:rPr>
          <w:rFonts w:ascii="Times New Roman" w:eastAsia="Times New Roman" w:hAnsi="Times New Roman" w:cs="Times New Roman"/>
          <w:sz w:val="24"/>
          <w:szCs w:val="24"/>
          <w:lang w:eastAsia="ru-RU"/>
        </w:rPr>
        <w:br/>
        <w:t>от 22 мая 2020 г. N 728)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(форма)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Акт разграничения балансовой принадлежности и эксплуатационной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ответственности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лице 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должности, фамилия, имя, отчество)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действующего на основании 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одной стороны, и 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лице 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должности, фамилия, имя, отчество)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действующего на основании 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другой стороны, именуемые в дальнейшем сторонами,  составили  настоящий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акт о том, что: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границей  балансовой  принадлежности  объектов  централизованных   систем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(холодного водоснабжения, водоотведения - указать нужное)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являются 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(указать объекты, сооружения, устройства, являющиеся границей)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границей  эксплуатационной  ответственности   объектов   централизованных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систем 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(холодного водоснабжения, водоотведения - указать нужное)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являются 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(указать объекты, сооружения, устройства, являющиеся границей)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Подписи сторон</w:t>
      </w:r>
    </w:p>
    <w:tbl>
      <w:tblPr>
        <w:tblW w:w="0" w:type="auto"/>
        <w:tblCellSpacing w:w="15" w:type="dxa"/>
        <w:tblCellMar>
          <w:top w:w="15" w:type="dxa"/>
          <w:left w:w="15" w:type="dxa"/>
          <w:bottom w:w="15" w:type="dxa"/>
          <w:right w:w="15" w:type="dxa"/>
        </w:tblCellMar>
        <w:tblLook w:val="04A0"/>
      </w:tblPr>
      <w:tblGrid>
        <w:gridCol w:w="3130"/>
        <w:gridCol w:w="240"/>
        <w:gridCol w:w="3250"/>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"__" _____________ 20__ г.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"__" ______________ 20__ г.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приложениями N 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и 1</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0"/>
          <w:szCs w:val="20"/>
          <w:vertAlign w:val="superscript"/>
          <w:lang w:eastAsia="ru-RU"/>
        </w:rPr>
        <w:br/>
      </w:r>
      <w:r w:rsidRPr="007925B6">
        <w:rPr>
          <w:rFonts w:ascii="Times New Roman" w:eastAsia="Times New Roman" w:hAnsi="Times New Roman" w:cs="Times New Roman"/>
          <w:sz w:val="24"/>
          <w:szCs w:val="24"/>
          <w:lang w:eastAsia="ru-RU"/>
        </w:rPr>
        <w:t>к Правилам холодного водоснабжения</w:t>
      </w:r>
      <w:r w:rsidRPr="007925B6">
        <w:rPr>
          <w:rFonts w:ascii="Times New Roman" w:eastAsia="Times New Roman" w:hAnsi="Times New Roman" w:cs="Times New Roman"/>
          <w:sz w:val="24"/>
          <w:szCs w:val="24"/>
          <w:lang w:eastAsia="ru-RU"/>
        </w:rPr>
        <w:br/>
        <w:t>и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ФОРМА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декларации о составе и свойствах сточных вод</w:t>
      </w:r>
    </w:p>
    <w:tbl>
      <w:tblPr>
        <w:tblW w:w="0" w:type="auto"/>
        <w:tblCellSpacing w:w="15" w:type="dxa"/>
        <w:tblCellMar>
          <w:top w:w="15" w:type="dxa"/>
          <w:left w:w="15" w:type="dxa"/>
          <w:bottom w:w="15" w:type="dxa"/>
          <w:right w:w="15" w:type="dxa"/>
        </w:tblCellMar>
        <w:tblLook w:val="04A0"/>
      </w:tblPr>
      <w:tblGrid>
        <w:gridCol w:w="3914"/>
        <w:gridCol w:w="264"/>
        <w:gridCol w:w="264"/>
        <w:gridCol w:w="240"/>
        <w:gridCol w:w="332"/>
        <w:gridCol w:w="332"/>
        <w:gridCol w:w="240"/>
        <w:gridCol w:w="240"/>
        <w:gridCol w:w="240"/>
        <w:gridCol w:w="240"/>
        <w:gridCol w:w="255"/>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Декларация принята для контроля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gridSpan w:val="2"/>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день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gridSpan w:val="2"/>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месяц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gridSpan w:val="4"/>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год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 осуществляющей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Зарегистрирована за N 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(ф.и.о., должность работника организации, осуществляющей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водоотведение, подпись)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Вид документа (нужное отметить):</w:t>
      </w:r>
    </w:p>
    <w:tbl>
      <w:tblPr>
        <w:tblW w:w="0" w:type="auto"/>
        <w:tblCellSpacing w:w="15" w:type="dxa"/>
        <w:tblCellMar>
          <w:top w:w="15" w:type="dxa"/>
          <w:left w:w="15" w:type="dxa"/>
          <w:bottom w:w="15" w:type="dxa"/>
          <w:right w:w="15" w:type="dxa"/>
        </w:tblCellMar>
        <w:tblLook w:val="04A0"/>
      </w:tblPr>
      <w:tblGrid>
        <w:gridCol w:w="2441"/>
        <w:gridCol w:w="255"/>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ПЕРВИЧНЫЙ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КОРРЕКТИРУЮЩИЙ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ДЕКЛАРАЦИЯ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 составе и свойствах сточных вод на 20__ год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(с приложениями на ____ листах)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 Полное и сокращенное наименование абонента 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 Фактический адрес объекта 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   Реквизиты   договора,   на   основании    которого    осуществляется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водоотведение: договор N _________ от 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 Ф.И.О. (полностью) и должность руководителя абонента 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Ф.И.О.   (полностью),    должность,   реквизиты     доверенности    лица,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уполномоченного на подписание по доверенности 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Контактный телефон, факс и адрес электронной почты абонента 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 Код организации по Общероссийскому классификатору видов  экономической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деятельности 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Виды деятельности по Общероссийскому классификатору  видов  экономической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деятельности 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 Фактические концентрации загрязняющих веществ в сточных водах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 фактические показатели свойств сточных вод абонента ___________________</w:t>
      </w:r>
    </w:p>
    <w:tbl>
      <w:tblPr>
        <w:tblW w:w="0" w:type="auto"/>
        <w:tblCellSpacing w:w="15" w:type="dxa"/>
        <w:tblCellMar>
          <w:top w:w="15" w:type="dxa"/>
          <w:left w:w="15" w:type="dxa"/>
          <w:bottom w:w="15" w:type="dxa"/>
          <w:right w:w="15" w:type="dxa"/>
        </w:tblCellMar>
        <w:tblLook w:val="04A0"/>
      </w:tblPr>
      <w:tblGrid>
        <w:gridCol w:w="485"/>
        <w:gridCol w:w="2478"/>
        <w:gridCol w:w="1503"/>
        <w:gridCol w:w="4979"/>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N п/п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Наименование вещества или показателя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Единица измерения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Фактическая концентрация i-го загрязняющего вещества или фактический показатель свойств сточных вод абонента </w:t>
            </w:r>
          </w:p>
        </w:tc>
      </w:tr>
      <w:tr w:rsidR="007925B6" w:rsidRPr="007925B6" w:rsidTr="007925B6">
        <w:trPr>
          <w:tblCellSpacing w:w="15" w:type="dxa"/>
        </w:trPr>
        <w:tc>
          <w:tcPr>
            <w:tcW w:w="0" w:type="auto"/>
            <w:gridSpan w:val="4"/>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gridSpan w:val="4"/>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Канализационный выпуск N 1 (технологическая зона водоотведения)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gridSpan w:val="4"/>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Канализационный выпуск N ... (технологическая зона водоотведения)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Примечания: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 Значение фактической концентрации i-го загрязняющего вещества или фактического показателя сточных вод абонента определяется по валовому содержанию в натуральной пробе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 Фактические концентрации загрязняющих веществ и фактические показатели свойств сточных вод характеризуют состав и свойства сточных вод, которые абонент сбрасывает в централизованную систему водоотведения и значения которых обязуется соблюдать в течение срока действия декларации. Фактические концентрации могут содержать превышения нормативов состава сточных вод и максимально допустимых значений показателей и концентраций по перечню, приведенному в приложении N 5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Указанный перечень загрязняющих веществ не может предусматривать вещества, материалы, отходы и (или) сточные воды, запрещенные к сбросу в централизованную систему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 Наличие локальных очистных сооружений 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 Год постройки локальных очистных сооружений 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 Состав локальных очистных сооружений 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 Среднесуточный фактический объем сбрасываемых сточных вод за истекший календарный ___ год 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/сут.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 декларации прилагаются: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схема внутриплощадочных канализационных сетей объекта абонента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заверенная печатью абонента (при наличии) и подписью его представителя (приложение N 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копия доверенности лица, уполномоченного на подписание декларации по доверенности (приложение N 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Срок действия декларации (заполняется организацией, осуществляющей водоотведение, определяется по заявке абонента, не может быть менее одного года):</w:t>
      </w:r>
    </w:p>
    <w:tbl>
      <w:tblPr>
        <w:tblW w:w="0" w:type="auto"/>
        <w:tblCellSpacing w:w="15" w:type="dxa"/>
        <w:tblCellMar>
          <w:top w:w="15" w:type="dxa"/>
          <w:left w:w="15" w:type="dxa"/>
          <w:bottom w:w="15" w:type="dxa"/>
          <w:right w:w="15" w:type="dxa"/>
        </w:tblCellMar>
        <w:tblLook w:val="04A0"/>
      </w:tblPr>
      <w:tblGrid>
        <w:gridCol w:w="1204"/>
        <w:gridCol w:w="194"/>
        <w:gridCol w:w="240"/>
        <w:gridCol w:w="194"/>
        <w:gridCol w:w="240"/>
        <w:gridCol w:w="300"/>
        <w:gridCol w:w="240"/>
        <w:gridCol w:w="244"/>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Начало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20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г.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Окончание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г.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Достоверность и полноту сведений, указанных в настоящей декларации, подтверждаю:</w:t>
      </w:r>
    </w:p>
    <w:tbl>
      <w:tblPr>
        <w:tblW w:w="0" w:type="auto"/>
        <w:tblCellSpacing w:w="15" w:type="dxa"/>
        <w:tblCellMar>
          <w:top w:w="15" w:type="dxa"/>
          <w:left w:w="15" w:type="dxa"/>
          <w:bottom w:w="15" w:type="dxa"/>
          <w:right w:w="15" w:type="dxa"/>
        </w:tblCellMar>
        <w:tblLook w:val="04A0"/>
      </w:tblPr>
      <w:tblGrid>
        <w:gridCol w:w="2763"/>
        <w:gridCol w:w="240"/>
        <w:gridCol w:w="820"/>
        <w:gridCol w:w="255"/>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Представитель абонента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Ф.И.О.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Контактный телефон представителя абонента .</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Подпись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Дата М.П.</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1</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0"/>
          <w:szCs w:val="20"/>
          <w:vertAlign w:val="superscript"/>
          <w:lang w:eastAsia="ru-RU"/>
        </w:rPr>
        <w:br/>
      </w:r>
      <w:r w:rsidRPr="007925B6">
        <w:rPr>
          <w:rFonts w:ascii="Times New Roman" w:eastAsia="Times New Roman" w:hAnsi="Times New Roman" w:cs="Times New Roman"/>
          <w:sz w:val="24"/>
          <w:szCs w:val="24"/>
          <w:lang w:eastAsia="ru-RU"/>
        </w:rPr>
        <w:t>к Правилам холодного</w:t>
      </w:r>
      <w:r w:rsidRPr="007925B6">
        <w:rPr>
          <w:rFonts w:ascii="Times New Roman" w:eastAsia="Times New Roman" w:hAnsi="Times New Roman" w:cs="Times New Roman"/>
          <w:sz w:val="24"/>
          <w:szCs w:val="24"/>
          <w:lang w:eastAsia="ru-RU"/>
        </w:rPr>
        <w:br/>
        <w:t>водоснабжения и водоотведения</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ФОРМА</w:t>
      </w:r>
      <w:r w:rsidRPr="007925B6">
        <w:rPr>
          <w:rFonts w:ascii="Times New Roman" w:eastAsia="Times New Roman" w:hAnsi="Times New Roman" w:cs="Times New Roman"/>
          <w:b/>
          <w:bCs/>
          <w:sz w:val="27"/>
          <w:szCs w:val="27"/>
          <w:lang w:eastAsia="ru-RU"/>
        </w:rPr>
        <w:br/>
        <w:t>плана снижения сбросов</w:t>
      </w:r>
    </w:p>
    <w:tbl>
      <w:tblPr>
        <w:tblW w:w="0" w:type="auto"/>
        <w:tblCellSpacing w:w="15" w:type="dxa"/>
        <w:tblCellMar>
          <w:top w:w="15" w:type="dxa"/>
          <w:left w:w="15" w:type="dxa"/>
          <w:bottom w:w="15" w:type="dxa"/>
          <w:right w:w="15" w:type="dxa"/>
        </w:tblCellMar>
        <w:tblLook w:val="04A0"/>
      </w:tblPr>
      <w:tblGrid>
        <w:gridCol w:w="2255"/>
        <w:gridCol w:w="4678"/>
        <w:gridCol w:w="2512"/>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СОГЛАСОВАНО: __________________________________ (наименование организации, осуществляющей водоотведение) __________________________________ (должность и ф.и.о. руководителя, подпись, дата)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СОГЛАСОВАНО: ________________________________________________ (наименование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 (в иных случаях) ________________________________________________________________________ (должность и ф.и.о. руководителя, подпись, дата)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УТВЕРЖДАЮ: ______________________________________ (наименование абонента) ______________________________________ (должность и ф.и.о. руководителя, подпись, дата)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ПЛАН СНИЖЕНИЯ СБРОСОВ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адрес объекта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Срок реализации плана с _______________ г. по _______________ г.</w:t>
      </w:r>
    </w:p>
    <w:tbl>
      <w:tblPr>
        <w:tblW w:w="0" w:type="auto"/>
        <w:tblCellSpacing w:w="15" w:type="dxa"/>
        <w:tblCellMar>
          <w:top w:w="15" w:type="dxa"/>
          <w:left w:w="15" w:type="dxa"/>
          <w:bottom w:w="15" w:type="dxa"/>
          <w:right w:w="15" w:type="dxa"/>
        </w:tblCellMar>
        <w:tblLook w:val="04A0"/>
      </w:tblPr>
      <w:tblGrid>
        <w:gridCol w:w="290"/>
        <w:gridCol w:w="1198"/>
        <w:gridCol w:w="1362"/>
        <w:gridCol w:w="915"/>
        <w:gridCol w:w="1307"/>
        <w:gridCol w:w="1198"/>
        <w:gridCol w:w="1101"/>
        <w:gridCol w:w="1141"/>
        <w:gridCol w:w="933"/>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N п/п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Наименование мероприятия (этапа мероприятия, по которому планируется предотвращение превышений норматив</w:t>
            </w:r>
            <w:r w:rsidRPr="007925B6">
              <w:rPr>
                <w:rFonts w:ascii="Times New Roman" w:eastAsia="Times New Roman" w:hAnsi="Times New Roman" w:cs="Times New Roman"/>
                <w:b/>
                <w:bCs/>
                <w:sz w:val="24"/>
                <w:szCs w:val="24"/>
                <w:lang w:eastAsia="ru-RU"/>
              </w:rPr>
              <w:lastRenderedPageBreak/>
              <w:t xml:space="preserve">ов состава сточных вод)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lastRenderedPageBreak/>
              <w:t xml:space="preserve">Номер канализационного выпуска в централизованную систему водоотведения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Срок выполнения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Ориентировочная стоимость мероприятий (тыс. рублей)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Перечень загрязняющих веществ, по которым планируется предотвращение превышений нормативов состава </w:t>
            </w:r>
            <w:r w:rsidRPr="007925B6">
              <w:rPr>
                <w:rFonts w:ascii="Times New Roman" w:eastAsia="Times New Roman" w:hAnsi="Times New Roman" w:cs="Times New Roman"/>
                <w:b/>
                <w:bCs/>
                <w:sz w:val="24"/>
                <w:szCs w:val="24"/>
                <w:lang w:eastAsia="ru-RU"/>
              </w:rPr>
              <w:lastRenderedPageBreak/>
              <w:t xml:space="preserve">сточных вод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lastRenderedPageBreak/>
              <w:t xml:space="preserve">Концентрация загрязняющих веществ в сточных водах после осуществления мероприятия (этапа </w:t>
            </w:r>
            <w:r w:rsidRPr="007925B6">
              <w:rPr>
                <w:rFonts w:ascii="Times New Roman" w:eastAsia="Times New Roman" w:hAnsi="Times New Roman" w:cs="Times New Roman"/>
                <w:b/>
                <w:bCs/>
                <w:sz w:val="24"/>
                <w:szCs w:val="24"/>
                <w:lang w:eastAsia="ru-RU"/>
              </w:rPr>
              <w:lastRenderedPageBreak/>
              <w:t>мероприятия) (мг/дм</w:t>
            </w:r>
            <w:r w:rsidRPr="007925B6">
              <w:rPr>
                <w:rFonts w:ascii="Times New Roman" w:eastAsia="Times New Roman" w:hAnsi="Times New Roman" w:cs="Times New Roman"/>
                <w:b/>
                <w:bCs/>
                <w:sz w:val="20"/>
                <w:szCs w:val="20"/>
                <w:vertAlign w:val="superscript"/>
                <w:lang w:eastAsia="ru-RU"/>
              </w:rPr>
              <w:t>3</w:t>
            </w: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lastRenderedPageBreak/>
              <w:t xml:space="preserve">Ответственный исполнитель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Примечание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1.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    </w:t>
            </w:r>
          </w:p>
        </w:tc>
      </w:tr>
    </w:tbl>
    <w:p w:rsidR="007925B6" w:rsidRPr="007925B6" w:rsidRDefault="007925B6" w:rsidP="007925B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524"/>
        <w:gridCol w:w="2281"/>
        <w:gridCol w:w="2009"/>
        <w:gridCol w:w="1847"/>
        <w:gridCol w:w="1784"/>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Исполнитель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____________ (должность)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___________ (подпись)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___________ (ф.и.о.)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_________ (телефон)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приложении N 4 к указанным Правилам: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 после слова "синтеза" дополнить словами "(в том числе метилакрилат, метил-третбутиловый эфир)";</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4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приложению N 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приложении N 5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приложении N 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приложением N 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0"/>
          <w:szCs w:val="20"/>
          <w:vertAlign w:val="superscript"/>
          <w:lang w:eastAsia="ru-RU"/>
        </w:rPr>
        <w:br/>
      </w:r>
      <w:r w:rsidRPr="007925B6">
        <w:rPr>
          <w:rFonts w:ascii="Times New Roman" w:eastAsia="Times New Roman" w:hAnsi="Times New Roman" w:cs="Times New Roman"/>
          <w:sz w:val="24"/>
          <w:szCs w:val="24"/>
          <w:lang w:eastAsia="ru-RU"/>
        </w:rPr>
        <w:t>к Правилам холодного</w:t>
      </w:r>
      <w:r w:rsidRPr="007925B6">
        <w:rPr>
          <w:rFonts w:ascii="Times New Roman" w:eastAsia="Times New Roman" w:hAnsi="Times New Roman" w:cs="Times New Roman"/>
          <w:sz w:val="24"/>
          <w:szCs w:val="24"/>
          <w:lang w:eastAsia="ru-RU"/>
        </w:rPr>
        <w:br/>
        <w:t>водоснабжения и водоотведения</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Перечень</w:t>
      </w:r>
      <w:r w:rsidRPr="007925B6">
        <w:rPr>
          <w:rFonts w:ascii="Times New Roman" w:eastAsia="Times New Roman" w:hAnsi="Times New Roman" w:cs="Times New Roman"/>
          <w:b/>
          <w:bCs/>
          <w:sz w:val="27"/>
          <w:szCs w:val="27"/>
          <w:lang w:eastAsia="ru-RU"/>
        </w:rPr>
        <w:br/>
        <w:t>загрязняющих веществ, рекомендуемых к определению в сточных водах абонентов в целях осуществления контроля за сбросом запрещенных веществ согласно пункту 4 приложения N 4 к Правилам холодного водоснабжения и водоотведения</w:t>
      </w:r>
    </w:p>
    <w:tbl>
      <w:tblPr>
        <w:tblW w:w="0" w:type="auto"/>
        <w:tblCellSpacing w:w="15" w:type="dxa"/>
        <w:tblCellMar>
          <w:top w:w="15" w:type="dxa"/>
          <w:left w:w="15" w:type="dxa"/>
          <w:bottom w:w="15" w:type="dxa"/>
          <w:right w:w="15" w:type="dxa"/>
        </w:tblCellMar>
        <w:tblLook w:val="04A0"/>
      </w:tblPr>
      <w:tblGrid>
        <w:gridCol w:w="467"/>
        <w:gridCol w:w="4536"/>
        <w:gridCol w:w="1424"/>
        <w:gridCol w:w="3018"/>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N п/п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Загрязняющие вещества</w:t>
            </w:r>
            <w:r w:rsidRPr="007925B6">
              <w:rPr>
                <w:rFonts w:ascii="Times New Roman" w:eastAsia="Times New Roman" w:hAnsi="Times New Roman" w:cs="Times New Roman"/>
                <w:b/>
                <w:bCs/>
                <w:sz w:val="20"/>
                <w:szCs w:val="20"/>
                <w:vertAlign w:val="superscript"/>
                <w:lang w:eastAsia="ru-RU"/>
              </w:rPr>
              <w:t>*</w:t>
            </w:r>
            <w:r w:rsidRPr="007925B6">
              <w:rPr>
                <w:rFonts w:ascii="Times New Roman" w:eastAsia="Times New Roman" w:hAnsi="Times New Roman" w:cs="Times New Roman"/>
                <w:b/>
                <w:bCs/>
                <w:sz w:val="24"/>
                <w:szCs w:val="24"/>
                <w:lang w:eastAsia="ru-RU"/>
              </w:rPr>
              <w:t xml:space="preserve">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Единица измерения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Концентрация, при превышении которой сброс является запрещенным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1,1,2,2-Тетрахлорэтан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2.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Тетрахлорэтилен (перхлорэтилен)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 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1,2-Дихлорпропан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 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0,08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1,2-Дихлорэтан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0,012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5.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Дихлорметан (хлористый метилен)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0,08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6.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Тетрахлорметан (четыреххлористый углерод)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0,004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7.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Цис-1,3-дихлорпропен, транс-1,3- дихлорпропен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8.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Бензапирен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0,00002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9.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Нафталин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0,016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Нитробензол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0,04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11.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Анилин (аминобензол, фениламин)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0,0004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12.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Трихлорбензол (сумма изомеров)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0,004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13.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Дибутилфталат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0,004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14.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o-Диметилфталат (диметилбензол-1,2-дикарбонат)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15.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Диметилформамид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16.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Акрилонитрил (нитрил акриловой кислоты)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0,04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17.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Бромдихлорметан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0,12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18.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2,4-Дихлорфенол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0,0004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19.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Трихлорэтилен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Диметилмеркаптан (диметилсульфид)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0,00002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21.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Полихлорированные бифенилы (дифенилы) (ПХБ 28, ПХБ 52, ПХБ 74, ПХБ 99, ПХБ 101, ПХБ 105, ПХБ 110, ПХБ 153, ПХБ 170)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0,00002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0"/>
          <w:szCs w:val="20"/>
          <w:vertAlign w:val="superscript"/>
          <w:lang w:eastAsia="ru-RU"/>
        </w:rPr>
        <w:t>*</w:t>
      </w:r>
      <w:r w:rsidRPr="007925B6">
        <w:rPr>
          <w:rFonts w:ascii="Times New Roman" w:eastAsia="Times New Roman" w:hAnsi="Times New Roman" w:cs="Times New Roman"/>
          <w:sz w:val="24"/>
          <w:szCs w:val="24"/>
          <w:lang w:eastAsia="ru-RU"/>
        </w:rPr>
        <w:t xml:space="preserve">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подпунктом "а" пункта 113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приложении N 5 к указанным Правилам: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разделе I:</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пункте 8 цифры "2,5</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 заменить словами "не более 2,5</w:t>
      </w:r>
      <w:r w:rsidRPr="007925B6">
        <w:rPr>
          <w:rFonts w:ascii="Times New Roman" w:eastAsia="Times New Roman" w:hAnsi="Times New Roman" w:cs="Times New Roman"/>
          <w:sz w:val="20"/>
          <w:szCs w:val="20"/>
          <w:vertAlign w:val="superscript"/>
          <w:lang w:eastAsia="ru-RU"/>
        </w:rPr>
        <w:t>4</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28 наименование вещества (показателя)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"Летучие органические соединения (ЛОС) (толуол, бензол, ацетон, метанол, этанол, бутанол-1, бутанол-2, пропанол-1, пропанол-2 - по сумме ЛОС)";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31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примечании 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"заявленные абонентом в декларации либо зафиксированные в контрольной пробе сточных вод" заменить словами "указанные абонентом в декларации либо установленные в ходе осуществления контроля состава и свойств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"нескольких" дополнить словом "канализационных";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"по выпускам, на которых было зафиксировано" заменить словами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приложениями N 6 и 7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6</w:t>
      </w:r>
      <w:r w:rsidRPr="007925B6">
        <w:rPr>
          <w:rFonts w:ascii="Times New Roman" w:eastAsia="Times New Roman" w:hAnsi="Times New Roman" w:cs="Times New Roman"/>
          <w:sz w:val="24"/>
          <w:szCs w:val="24"/>
          <w:lang w:eastAsia="ru-RU"/>
        </w:rPr>
        <w:br/>
        <w:t>к Правилам холодного</w:t>
      </w:r>
      <w:r w:rsidRPr="007925B6">
        <w:rPr>
          <w:rFonts w:ascii="Times New Roman" w:eastAsia="Times New Roman" w:hAnsi="Times New Roman" w:cs="Times New Roman"/>
          <w:sz w:val="24"/>
          <w:szCs w:val="24"/>
          <w:lang w:eastAsia="ru-RU"/>
        </w:rPr>
        <w:br/>
        <w:t>водоснабжения и водоотведения</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ПЕРИОДИЧНОСТЬ</w:t>
      </w:r>
      <w:r w:rsidRPr="007925B6">
        <w:rPr>
          <w:rFonts w:ascii="Times New Roman" w:eastAsia="Times New Roman" w:hAnsi="Times New Roman" w:cs="Times New Roman"/>
          <w:b/>
          <w:bCs/>
          <w:sz w:val="27"/>
          <w:szCs w:val="27"/>
          <w:lang w:eastAsia="ru-RU"/>
        </w:rPr>
        <w:br/>
        <w:t>отбора проб сточных вод, необходимых для определения усредненных значений концентрации загрязняющего вещества в сточных водах, поступающих на очистные сооружения организации, осуществляющей водоотведение, и усредненных значений концентрации данного загрязняющего вещества в сточных водах на выпуске сточных вод в водный объект с очистных сооружений организации, осуществляющей водоотведение (в целях определения показателя эффективности удаления загрязняющего вещества очистными сооружениями организации, осуществляющей водоотведение)</w:t>
      </w:r>
    </w:p>
    <w:tbl>
      <w:tblPr>
        <w:tblW w:w="0" w:type="auto"/>
        <w:tblCellSpacing w:w="15" w:type="dxa"/>
        <w:tblCellMar>
          <w:top w:w="15" w:type="dxa"/>
          <w:left w:w="15" w:type="dxa"/>
          <w:bottom w:w="15" w:type="dxa"/>
          <w:right w:w="15" w:type="dxa"/>
        </w:tblCellMar>
        <w:tblLook w:val="04A0"/>
      </w:tblPr>
      <w:tblGrid>
        <w:gridCol w:w="4399"/>
        <w:gridCol w:w="2730"/>
        <w:gridCol w:w="2316"/>
      </w:tblGrid>
      <w:tr w:rsidR="007925B6" w:rsidRPr="007925B6" w:rsidTr="007925B6">
        <w:trPr>
          <w:tblCellSpacing w:w="15" w:type="dxa"/>
        </w:trPr>
        <w:tc>
          <w:tcPr>
            <w:tcW w:w="0" w:type="auto"/>
            <w:vMerge w:val="restart"/>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Категория очистных сооружений по объему сброса сточных вод в водный объект, м</w:t>
            </w:r>
            <w:r w:rsidRPr="007925B6">
              <w:rPr>
                <w:rFonts w:ascii="Times New Roman" w:eastAsia="Times New Roman" w:hAnsi="Times New Roman" w:cs="Times New Roman"/>
                <w:b/>
                <w:bCs/>
                <w:sz w:val="20"/>
                <w:szCs w:val="20"/>
                <w:vertAlign w:val="superscript"/>
                <w:lang w:eastAsia="ru-RU"/>
              </w:rPr>
              <w:t>3</w:t>
            </w:r>
            <w:r w:rsidRPr="007925B6">
              <w:rPr>
                <w:rFonts w:ascii="Times New Roman" w:eastAsia="Times New Roman" w:hAnsi="Times New Roman" w:cs="Times New Roman"/>
                <w:b/>
                <w:bCs/>
                <w:sz w:val="24"/>
                <w:szCs w:val="24"/>
                <w:lang w:eastAsia="ru-RU"/>
              </w:rPr>
              <w:t>/сут.</w:t>
            </w:r>
            <w:r w:rsidRPr="007925B6">
              <w:rPr>
                <w:rFonts w:ascii="Times New Roman" w:eastAsia="Times New Roman" w:hAnsi="Times New Roman" w:cs="Times New Roman"/>
                <w:b/>
                <w:bCs/>
                <w:sz w:val="20"/>
                <w:szCs w:val="20"/>
                <w:vertAlign w:val="superscript"/>
                <w:lang w:eastAsia="ru-RU"/>
              </w:rPr>
              <w:t>1</w:t>
            </w:r>
            <w:r w:rsidRPr="007925B6">
              <w:rPr>
                <w:rFonts w:ascii="Times New Roman" w:eastAsia="Times New Roman" w:hAnsi="Times New Roman" w:cs="Times New Roman"/>
                <w:b/>
                <w:bCs/>
                <w:sz w:val="24"/>
                <w:szCs w:val="24"/>
                <w:lang w:eastAsia="ru-RU"/>
              </w:rPr>
              <w:t xml:space="preserve"> </w:t>
            </w:r>
          </w:p>
        </w:tc>
        <w:tc>
          <w:tcPr>
            <w:tcW w:w="0" w:type="auto"/>
            <w:gridSpan w:val="2"/>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Периодичность отбора проб сточных вод </w:t>
            </w:r>
          </w:p>
        </w:tc>
      </w:tr>
      <w:tr w:rsidR="007925B6" w:rsidRPr="007925B6" w:rsidTr="007925B6">
        <w:trPr>
          <w:tblCellSpacing w:w="15" w:type="dxa"/>
        </w:trPr>
        <w:tc>
          <w:tcPr>
            <w:tcW w:w="0" w:type="auto"/>
            <w:vMerge/>
            <w:vAlign w:val="center"/>
            <w:hideMark/>
          </w:tcPr>
          <w:p w:rsidR="007925B6" w:rsidRPr="007925B6" w:rsidRDefault="007925B6" w:rsidP="007925B6">
            <w:pPr>
              <w:spacing w:after="0" w:line="240" w:lineRule="auto"/>
              <w:rPr>
                <w:rFonts w:ascii="Times New Roman" w:eastAsia="Times New Roman" w:hAnsi="Times New Roman" w:cs="Times New Roman"/>
                <w:b/>
                <w:bCs/>
                <w:sz w:val="24"/>
                <w:szCs w:val="24"/>
                <w:lang w:eastAsia="ru-RU"/>
              </w:rPr>
            </w:pP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технологически нормируемые вещества</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любые загрязняющие вещества</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r>
      <w:tr w:rsidR="007925B6" w:rsidRPr="007925B6" w:rsidTr="007925B6">
        <w:trPr>
          <w:tblCellSpacing w:w="15" w:type="dxa"/>
        </w:trPr>
        <w:tc>
          <w:tcPr>
            <w:tcW w:w="0" w:type="auto"/>
            <w:gridSpan w:val="3"/>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более 4000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месяц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месяц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от 100 - до 4000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месяц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3 месяца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менее 100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3 месяца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3 месяца </w:t>
            </w:r>
          </w:p>
        </w:tc>
      </w:tr>
      <w:tr w:rsidR="007925B6" w:rsidRPr="007925B6" w:rsidTr="007925B6">
        <w:trPr>
          <w:tblCellSpacing w:w="15" w:type="dxa"/>
        </w:trPr>
        <w:tc>
          <w:tcPr>
            <w:tcW w:w="0" w:type="auto"/>
            <w:gridSpan w:val="3"/>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II. Для централизованных ливневых систем водоотведения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20000 и более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месяц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месяц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менее 20000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3 месяца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раз в 3 месяца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0"/>
          <w:szCs w:val="20"/>
          <w:vertAlign w:val="superscript"/>
          <w:lang w:eastAsia="ru-RU"/>
        </w:rPr>
        <w:t xml:space="preserve">2 </w:t>
      </w:r>
      <w:r w:rsidRPr="007925B6">
        <w:rPr>
          <w:rFonts w:ascii="Times New Roman" w:eastAsia="Times New Roman" w:hAnsi="Times New Roman" w:cs="Times New Roman"/>
          <w:sz w:val="24"/>
          <w:szCs w:val="24"/>
          <w:lang w:eastAsia="ru-RU"/>
        </w:rPr>
        <w:t>Периодичность</w:t>
      </w:r>
      <w:r w:rsidRPr="007925B6">
        <w:rPr>
          <w:rFonts w:ascii="Times New Roman" w:eastAsia="Times New Roman" w:hAnsi="Times New Roman" w:cs="Times New Roman"/>
          <w:sz w:val="20"/>
          <w:szCs w:val="20"/>
          <w:vertAlign w:val="superscript"/>
          <w:lang w:eastAsia="ru-RU"/>
        </w:rPr>
        <w:t xml:space="preserve"> </w:t>
      </w:r>
      <w:r w:rsidRPr="007925B6">
        <w:rPr>
          <w:rFonts w:ascii="Times New Roman" w:eastAsia="Times New Roman" w:hAnsi="Times New Roman" w:cs="Times New Roman"/>
          <w:sz w:val="24"/>
          <w:szCs w:val="24"/>
          <w:lang w:eastAsia="ru-RU"/>
        </w:rPr>
        <w:t>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статьей 67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Федерального закона "Об охране окружающей среды", в отношении таких очистных сооружений.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0"/>
          <w:szCs w:val="20"/>
          <w:vertAlign w:val="superscript"/>
          <w:lang w:eastAsia="ru-RU"/>
        </w:rPr>
        <w:t xml:space="preserve">3 </w:t>
      </w:r>
      <w:r w:rsidRPr="007925B6">
        <w:rPr>
          <w:rFonts w:ascii="Times New Roman" w:eastAsia="Times New Roman" w:hAnsi="Times New Roman" w:cs="Times New Roman"/>
          <w:sz w:val="24"/>
          <w:szCs w:val="24"/>
          <w:lang w:eastAsia="ru-RU"/>
        </w:rPr>
        <w:t>За исключением случаев, указанных в примечании 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7</w:t>
      </w:r>
      <w:r w:rsidRPr="007925B6">
        <w:rPr>
          <w:rFonts w:ascii="Times New Roman" w:eastAsia="Times New Roman" w:hAnsi="Times New Roman" w:cs="Times New Roman"/>
          <w:sz w:val="24"/>
          <w:szCs w:val="24"/>
          <w:lang w:eastAsia="ru-RU"/>
        </w:rPr>
        <w:br/>
        <w:t>к Правилам холодного</w:t>
      </w:r>
      <w:r w:rsidRPr="007925B6">
        <w:rPr>
          <w:rFonts w:ascii="Times New Roman" w:eastAsia="Times New Roman" w:hAnsi="Times New Roman" w:cs="Times New Roman"/>
          <w:sz w:val="24"/>
          <w:szCs w:val="24"/>
          <w:lang w:eastAsia="ru-RU"/>
        </w:rPr>
        <w:br/>
        <w:t>водоснабжения и водоотведения</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Значения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w:t>
      </w:r>
    </w:p>
    <w:tbl>
      <w:tblPr>
        <w:tblW w:w="0" w:type="auto"/>
        <w:tblCellSpacing w:w="15" w:type="dxa"/>
        <w:tblCellMar>
          <w:top w:w="15" w:type="dxa"/>
          <w:left w:w="15" w:type="dxa"/>
          <w:bottom w:w="15" w:type="dxa"/>
          <w:right w:w="15" w:type="dxa"/>
        </w:tblCellMar>
        <w:tblLook w:val="04A0"/>
      </w:tblPr>
      <w:tblGrid>
        <w:gridCol w:w="4301"/>
        <w:gridCol w:w="2003"/>
        <w:gridCol w:w="3141"/>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Наименование технологически нормируемого вещества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Единица измерения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Значение норматива состава сточных вод </w:t>
            </w:r>
          </w:p>
        </w:tc>
      </w:tr>
      <w:tr w:rsidR="007925B6" w:rsidRPr="007925B6" w:rsidTr="007925B6">
        <w:trPr>
          <w:tblCellSpacing w:w="15" w:type="dxa"/>
        </w:trPr>
        <w:tc>
          <w:tcPr>
            <w:tcW w:w="0" w:type="auto"/>
            <w:gridSpan w:val="3"/>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xml:space="preserve">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Взвешенные вещества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300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 БПК5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300 (500*)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 ХПК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500 (700*)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 Аммоний-ион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25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5. Фосфор фосфатов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12 </w:t>
            </w:r>
          </w:p>
        </w:tc>
      </w:tr>
      <w:tr w:rsidR="007925B6" w:rsidRPr="007925B6" w:rsidTr="007925B6">
        <w:trPr>
          <w:tblCellSpacing w:w="15" w:type="dxa"/>
        </w:trPr>
        <w:tc>
          <w:tcPr>
            <w:tcW w:w="0" w:type="auto"/>
            <w:gridSpan w:val="3"/>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 Взвешенные вещества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300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2. ХПК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100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 БПК5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30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4. Фосфор фосфатов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1,5 </w:t>
            </w:r>
          </w:p>
        </w:tc>
      </w:tr>
      <w:tr w:rsidR="007925B6" w:rsidRPr="007925B6" w:rsidTr="007925B6">
        <w:trPr>
          <w:tblCellSpacing w:w="15" w:type="dxa"/>
        </w:trPr>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5. Нефтепродукты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мг/дм</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w:t>
            </w:r>
          </w:p>
        </w:tc>
        <w:tc>
          <w:tcPr>
            <w:tcW w:w="0" w:type="auto"/>
            <w:hideMark/>
          </w:tcPr>
          <w:p w:rsidR="007925B6" w:rsidRPr="007925B6" w:rsidRDefault="007925B6" w:rsidP="007925B6">
            <w:pPr>
              <w:spacing w:after="0"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8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0"/>
          <w:szCs w:val="20"/>
          <w:vertAlign w:val="superscript"/>
          <w:lang w:eastAsia="ru-RU"/>
        </w:rPr>
        <w:t>*</w:t>
      </w:r>
      <w:r w:rsidRPr="007925B6">
        <w:rPr>
          <w:rFonts w:ascii="Times New Roman" w:eastAsia="Times New Roman" w:hAnsi="Times New Roman" w:cs="Times New Roman"/>
          <w:sz w:val="24"/>
          <w:szCs w:val="24"/>
          <w:lang w:eastAsia="ru-RU"/>
        </w:rPr>
        <w:t xml:space="preserve">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 В постановлении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в тексте постановления: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 Утвердить прилагаемые:";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пунктами 2 и 3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w:t>
      </w:r>
      <w:r w:rsidRPr="007925B6">
        <w:rPr>
          <w:rFonts w:ascii="Times New Roman" w:eastAsia="Times New Roman" w:hAnsi="Times New Roman" w:cs="Times New Roman"/>
          <w:sz w:val="24"/>
          <w:szCs w:val="24"/>
          <w:lang w:eastAsia="ru-RU"/>
        </w:rPr>
        <w:lastRenderedPageBreak/>
        <w:t>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в типовом договоре холодного водоснабжения, утвержденном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четвертом пункта 1 слова "в объеме, определенном" заменить словами "в сроки и порядке, которые определены";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6</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если настоящий договор заключен с абонентом, осуществляющим закупки услуг по холодному водоснабжению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20___ году на общую сумму _______________ с учетом налога на добавленную стоимость;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абонент обязан оплатить принятую холодную воду в полном объеме;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идентификационный код закупки 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пункта 7 дополнить словами "(далее - Правила холодного водоснабжения и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w:t>
      </w:r>
      <w:r w:rsidRPr="007925B6">
        <w:rPr>
          <w:rFonts w:ascii="Times New Roman" w:eastAsia="Times New Roman" w:hAnsi="Times New Roman" w:cs="Times New Roman"/>
          <w:sz w:val="20"/>
          <w:szCs w:val="20"/>
          <w:vertAlign w:val="superscript"/>
          <w:lang w:eastAsia="ru-RU"/>
        </w:rPr>
        <w:t xml:space="preserve"> </w:t>
      </w:r>
      <w:r w:rsidRPr="007925B6">
        <w:rPr>
          <w:rFonts w:ascii="Times New Roman" w:eastAsia="Times New Roman" w:hAnsi="Times New Roman" w:cs="Times New Roman"/>
          <w:sz w:val="24"/>
          <w:szCs w:val="24"/>
          <w:lang w:eastAsia="ru-RU"/>
        </w:rPr>
        <w:t>Способом доставки расчетно-платежных документов абоненту является 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Соглашение об осуществлении электронного документооборота, приведенное в приложении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подпункте "м":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"установку" дополнить словами "на видных местах указателей пожарных гидрантов или нанесение на видных местах информации о расположении пожарных гидрантов, установленных";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"указателей пожарных гидрантов"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"о"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"п" дополнить словами ", в случае, если это влечет отключение или ограничение холодного водоснабжения в отношении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дополнить словами ",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"г"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"е"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"б" слова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"е" дополнить словами ",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"ж"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w:t>
      </w:r>
      <w:r w:rsidRPr="007925B6">
        <w:rPr>
          <w:rFonts w:ascii="Times New Roman" w:eastAsia="Times New Roman" w:hAnsi="Times New Roman" w:cs="Times New Roman"/>
          <w:sz w:val="24"/>
          <w:szCs w:val="24"/>
          <w:lang w:eastAsia="ru-RU"/>
        </w:rPr>
        <w:lastRenderedPageBreak/>
        <w:t>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"к" после слов "осуществляется водоснабжение," дополнить словами "прав на объекты,";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"о" дополнить словами ", или расположены в границах земельного участка абонента, или проходят через помещения, принадлежащие 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"р" после слова "ответственности" дополнить словами "и охранных зон таких сетей";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"с"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пункта 13 слова "Правила производственного контроля качества холодной (питьевой) воды, качества горячей воды" заменить словами "Правила осуществления производственного контроля качества и безопасности питьевой воды, горячей воды";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после слов "отбора проб" дополнить словами "либо начала работ на водопроводных сетях";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"г" дополнить словами ", а также присутствовать при проведении организацией водопроводно-канализационного хозяйства работ на водопроводных сетях";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"холодной (питьевой)" заменить словом "питьевой";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25 слова ",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пункте 26: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подпункты "б" - "г"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орган местного самоуправления;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"д"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после слова "водоснабжение" дополнить словами "в соответствии с настоящим договором", после слов "в течение 3" дополнить словом "рабочих", дополнить словами "с приложением заверенных надлежащим образом копий документов, являющихся основанием перехода прав";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второй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"Такое уведомление направляется любым доступным способом, позволяющим подтвердить получение такого уведомления адресатом.";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29 дополнить словами ", либо иной даты в соответствии с выбранным способом направления";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36 слова "в течение 5" заменить словами "в течение 10";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раздел XII дополнить пунктом 41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раздел XIV дополнить пунктом 48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r w:rsidRPr="007925B6">
        <w:rPr>
          <w:rFonts w:ascii="Times New Roman" w:eastAsia="Times New Roman" w:hAnsi="Times New Roman" w:cs="Times New Roman"/>
          <w:sz w:val="24"/>
          <w:szCs w:val="24"/>
          <w:lang w:eastAsia="ru-RU"/>
        </w:rPr>
        <w:lastRenderedPageBreak/>
        <w:t>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приложением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0"/>
          <w:szCs w:val="20"/>
          <w:vertAlign w:val="superscript"/>
          <w:lang w:eastAsia="ru-RU"/>
        </w:rPr>
        <w:br/>
      </w:r>
      <w:r w:rsidRPr="007925B6">
        <w:rPr>
          <w:rFonts w:ascii="Times New Roman" w:eastAsia="Times New Roman" w:hAnsi="Times New Roman" w:cs="Times New Roman"/>
          <w:sz w:val="24"/>
          <w:szCs w:val="24"/>
          <w:lang w:eastAsia="ru-RU"/>
        </w:rPr>
        <w:t>к типовому договору</w:t>
      </w:r>
      <w:r w:rsidRPr="007925B6">
        <w:rPr>
          <w:rFonts w:ascii="Times New Roman" w:eastAsia="Times New Roman" w:hAnsi="Times New Roman" w:cs="Times New Roman"/>
          <w:sz w:val="24"/>
          <w:szCs w:val="24"/>
          <w:lang w:eastAsia="ru-RU"/>
        </w:rPr>
        <w:br/>
        <w:t>холодного водоснабжения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(форма)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СОГЛАШЕНИЕ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об осуществлении электронного 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_______________________________ "__" ____________ 20__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(место заключения соглашения)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именуемое   в   дальнейшем   организацией   водопроводно-канализационного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хозяйства, в лице 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должности, фамилия, имя, отчество)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действующего на основании 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одной стороны, и 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именуемое в дальнейшем абонентом, в лице 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(фамилия, имя, отчество, паспортные данные - в случае заключения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соглашения со стороны абонента физическим лицом; наименование должности,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фамилия, имя, отчество - в случае заключения соглашения со стороны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абонента юридическим лицом)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действующего на основании 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 в случае заключения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соглашения со стороны абонента юридическим лицом)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другой стороны, именуемые в дальнейшем сторонами,  заключили  настоящее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соглашение о нижеследующем: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1. Выставление организацией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расчетно-платежных  документов  (счет,  счет-фактура,  акт  сдачи-приемки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услуг) абоненту производится посредством электронного документооборота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использованием   электронной   подписи   через   оператора   электронного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документооборота ____________________________  (ИНН  _____________/  ОГРН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2.  Датой  выставления  организацией   водопроводно-канализационного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хозяйства расчетно-платежных документов в электронном  виде  абоненту  по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телекоммуникационным   каналам   связи   считается   дата   подтверждения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оператором   электронного   документооборота   выставления   организацией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водопроводно-канализационного  хозяйства  расчетно-платежных   документов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3. Абонент обязан в течение  10  рабочих  дней  со  дня  выставления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расчетно-платежных документов в электронном виде по  телекоммуникационным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каналам связи вернуть организации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акт сдачи-приемки услуг,  подписанный  электронной  подписью   абонента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подтвержденный оператором электронного 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Акт сдачи-приемки услуг  в  электронном  виде  считается  полученным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организацией водопроводно-канализационного  хозяйства,  если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водопроводно-канализационного    хозяйства    поступило     подтверждение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оператором электронного документооборота  подписания  акта  сдачи-приемки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услуг электронной подписью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4. В случае если  в  течение  5  рабочих  дней  со  дня  выставления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абоненту   расчетно-платежных   документов   в        электронном виде по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телекоммуникационным  каналам   связи   абонент   письменно     не заявит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организации водопроводно-канализационного хозяйства о  своих  возражениях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 содержанию указанных  документов,  в  том  числе  по  объему  поданной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холодной  воды  и  сумме  платежа,  считается,  что  абонент   согласен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представленным расчетом суммы платежа, а указанные  в  расчетно-платежных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документах показания приборов учета являются согласованными абонентом.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5. Для работы в  системе  обмена  электронными  документами  абонент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заключает соглашение с любым из операторов электронного  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 получение ключа электронной подписи.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6.  Стороны  признают,  что   используемые   сторонами   электронные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документы, подписанные электронной подписью уполномоченных представителей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сторон, имеют равную юридическую силу с документами на бумажном носителе,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подписанными  уполномоченными  представителями  и  заверенными  оттисками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печатей  сторон  (независимо  от  того,  существуют  такие   документы 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бумажных носителях или нет), только при соблюдении правил формирования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порядка  передачи   электронных   документов,   установленных   настоящим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договором.</w:t>
      </w:r>
    </w:p>
    <w:tbl>
      <w:tblPr>
        <w:tblW w:w="0" w:type="auto"/>
        <w:tblCellSpacing w:w="15" w:type="dxa"/>
        <w:tblCellMar>
          <w:top w:w="15" w:type="dxa"/>
          <w:left w:w="15" w:type="dxa"/>
          <w:bottom w:w="15" w:type="dxa"/>
          <w:right w:w="15" w:type="dxa"/>
        </w:tblCellMar>
        <w:tblLook w:val="04A0"/>
      </w:tblPr>
      <w:tblGrid>
        <w:gridCol w:w="5026"/>
        <w:gridCol w:w="4419"/>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Организация водопроводно-канализационного хозяйства     _______________________________     "__" ______________ 20__ г.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Абонент             _______________________________     "__" ______________ 20__ г.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графу "Показания приборов учета на начало подачи ресурса" приложения N 4 к указанному типовому договору дополнить словами "и дата их снятия";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в типовом договоре водоотведения, утвержденном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"сроки, порядке и размере" заменить словами "сроки и порядке";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6</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если настоящий договор заключен с абонентом, осуществляющим закупки услуг по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20___ году на общую сумму _______________ с учетом налога на добавленную стоимость;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идентификационный код закупки 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w:t>
      </w:r>
      <w:r w:rsidRPr="007925B6">
        <w:rPr>
          <w:rFonts w:ascii="Times New Roman" w:eastAsia="Times New Roman" w:hAnsi="Times New Roman" w:cs="Times New Roman"/>
          <w:sz w:val="20"/>
          <w:szCs w:val="20"/>
          <w:vertAlign w:val="superscript"/>
          <w:lang w:eastAsia="ru-RU"/>
        </w:rPr>
        <w:t xml:space="preserve"> </w:t>
      </w:r>
      <w:r w:rsidRPr="007925B6">
        <w:rPr>
          <w:rFonts w:ascii="Times New Roman" w:eastAsia="Times New Roman" w:hAnsi="Times New Roman" w:cs="Times New Roman"/>
          <w:sz w:val="24"/>
          <w:szCs w:val="24"/>
          <w:lang w:eastAsia="ru-RU"/>
        </w:rPr>
        <w:t>Способом доставки расчетно-платежных документов абоненту является 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Соглашение об осуществлении электронного документооборота, приведенное в приложении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9:</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абонентов,"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"ж" 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"к" дополнить словами ", в случае, если это влечет отключение или ограничение водоотведения в отношении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дополнить словами ",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"г" слова "водоотведения по составу сточных вод, отводимых в централизованную систему водоотведения" заменить словами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подпунктами "е" и "ж"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прекращать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"б" слова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подпункте "е":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 "в том числе" дополнить словами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пунктом 61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"системы" дополнить словом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"ж"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"з":</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"перехода" дополнить словами "прав на объекты, в отношении которых осуществляется водоотведение в соответствии с настоящим договором,";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"или пользования третьими лицами"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словами "в порядке, установленном разделом IX</w:t>
      </w:r>
      <w:r w:rsidRPr="007925B6">
        <w:rPr>
          <w:rFonts w:ascii="Times New Roman" w:eastAsia="Times New Roman" w:hAnsi="Times New Roman" w:cs="Times New Roman"/>
          <w:sz w:val="20"/>
          <w:szCs w:val="20"/>
          <w:vertAlign w:val="superscript"/>
          <w:lang w:eastAsia="ru-RU"/>
        </w:rPr>
        <w:t>I</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"о" дополнить словами ", или расположены в границах земельного участка абонента, или проходят через помещения, принадлежащие 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"п" после слов "ответственности абонента" дополнить словами "и охранных зонах таких сетей";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в подпункте "с" слова "локальную очистку сточных вод" заменить словами "разработку плана снижения сбросов и плана по обеспечению соблюдения требований к составу и </w:t>
      </w:r>
      <w:r w:rsidRPr="007925B6">
        <w:rPr>
          <w:rFonts w:ascii="Times New Roman" w:eastAsia="Times New Roman" w:hAnsi="Times New Roman" w:cs="Times New Roman"/>
          <w:sz w:val="24"/>
          <w:szCs w:val="24"/>
          <w:lang w:eastAsia="ru-RU"/>
        </w:rPr>
        <w:lastRenderedPageBreak/>
        <w:t>свойствам сточных вод, установленных в целях предотвращения негативного воздействия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пункта 13 слова "от 21 июня 2013 г. N 525 "Об утверждении Правил осуществления контроля состава и свойств сточных вод" заменить словами "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слова "или отбора проб" заменить словами ", или отбора проб, или начала работ на канализационных сетях";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"г" дополнить словами ", а также присутствовать при проведении организацией водопроводно-канализационного хозяйства работ на канализационных сетях";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наименовании раздела VIII:</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лимитов на сбросы и"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тексте пункта 24 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25: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"нормативах допустимых сбросов абонентов (лимитах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первом пункта 26: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"установленных для него нормативов допустимых сбросов, лимитов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подпункты "б" и "в"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"б) орган местного самоуправления;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"г"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разделом IX</w:t>
      </w:r>
      <w:r w:rsidRPr="007925B6">
        <w:rPr>
          <w:rFonts w:ascii="Times New Roman" w:eastAsia="Times New Roman" w:hAnsi="Times New Roman" w:cs="Times New Roman"/>
          <w:sz w:val="20"/>
          <w:szCs w:val="20"/>
          <w:vertAlign w:val="superscript"/>
          <w:lang w:eastAsia="ru-RU"/>
        </w:rPr>
        <w:t>I</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IX</w:t>
      </w:r>
      <w:r w:rsidRPr="007925B6">
        <w:rPr>
          <w:rFonts w:ascii="Times New Roman" w:eastAsia="Times New Roman" w:hAnsi="Times New Roman" w:cs="Times New Roman"/>
          <w:b/>
          <w:bCs/>
          <w:sz w:val="24"/>
          <w:szCs w:val="24"/>
          <w:vertAlign w:val="superscript"/>
          <w:lang w:eastAsia="ru-RU"/>
        </w:rPr>
        <w:t>I</w:t>
      </w:r>
      <w:r w:rsidRPr="007925B6">
        <w:rPr>
          <w:rFonts w:ascii="Times New Roman" w:eastAsia="Times New Roman" w:hAnsi="Times New Roman" w:cs="Times New Roman"/>
          <w:b/>
          <w:bCs/>
          <w:sz w:val="27"/>
          <w:szCs w:val="27"/>
          <w:lang w:eastAsia="ru-RU"/>
        </w:rPr>
        <w:t>. Порядок уведомления организации водопроводно-канализационного хозяйства о переходе прав на объекты, в отношении которых осуществляется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Такое уведомление направляется любым доступным способом, позволяющим подтвердить получение уведомления адресатом.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31</w:t>
      </w:r>
      <w:r w:rsidRPr="007925B6">
        <w:rPr>
          <w:rFonts w:ascii="Times New Roman" w:eastAsia="Times New Roman" w:hAnsi="Times New Roman" w:cs="Times New Roman"/>
          <w:sz w:val="20"/>
          <w:szCs w:val="20"/>
          <w:vertAlign w:val="superscript"/>
          <w:lang w:eastAsia="ru-RU"/>
        </w:rPr>
        <w:t>2</w:t>
      </w:r>
      <w:r w:rsidRPr="007925B6">
        <w:rPr>
          <w:rFonts w:ascii="Times New Roman" w:eastAsia="Times New Roman" w:hAnsi="Times New Roman" w:cs="Times New Roman"/>
          <w:sz w:val="24"/>
          <w:szCs w:val="24"/>
          <w:lang w:eastAsia="ru-RU"/>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34:</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"контрольных канализационных колодцев" заменить словами "канализационных колодцев, предназначенных для контроля состава и свойств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"нескольких" дополнить словом "канализационных";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"таких" дополнить словом "канализационных";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слова "нормативами допустимых сбросов абонентов,"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пункта 37 слова "допустимых сбросов абонентов" заменить словами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49 слова "в течение 5" заменить словами "в течение 10";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раздел XIV дополнить пунктом 54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разделе XVI:</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наименование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XVI. Действие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61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"61</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w:t>
      </w:r>
      <w:r w:rsidRPr="007925B6">
        <w:rPr>
          <w:rFonts w:ascii="Times New Roman" w:eastAsia="Times New Roman" w:hAnsi="Times New Roman" w:cs="Times New Roman"/>
          <w:sz w:val="20"/>
          <w:szCs w:val="20"/>
          <w:vertAlign w:val="superscript"/>
          <w:lang w:eastAsia="ru-RU"/>
        </w:rPr>
        <w:t>I</w:t>
      </w:r>
      <w:r w:rsidRPr="007925B6">
        <w:rPr>
          <w:rFonts w:ascii="Times New Roman" w:eastAsia="Times New Roman" w:hAnsi="Times New Roman" w:cs="Times New Roman"/>
          <w:sz w:val="24"/>
          <w:szCs w:val="24"/>
          <w:lang w:eastAsia="ru-RU"/>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приложением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0"/>
          <w:szCs w:val="20"/>
          <w:vertAlign w:val="superscript"/>
          <w:lang w:eastAsia="ru-RU"/>
        </w:rPr>
        <w:br/>
      </w:r>
      <w:r w:rsidRPr="007925B6">
        <w:rPr>
          <w:rFonts w:ascii="Times New Roman" w:eastAsia="Times New Roman" w:hAnsi="Times New Roman" w:cs="Times New Roman"/>
          <w:sz w:val="24"/>
          <w:szCs w:val="24"/>
          <w:lang w:eastAsia="ru-RU"/>
        </w:rPr>
        <w:t>к типовому договору</w:t>
      </w:r>
      <w:r w:rsidRPr="007925B6">
        <w:rPr>
          <w:rFonts w:ascii="Times New Roman" w:eastAsia="Times New Roman" w:hAnsi="Times New Roman" w:cs="Times New Roman"/>
          <w:sz w:val="24"/>
          <w:szCs w:val="24"/>
          <w:lang w:eastAsia="ru-RU"/>
        </w:rPr>
        <w:br/>
        <w:t>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(форма)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СОГЛАШЕНИЕ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об осуществлении электронного 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_______________________________ "__" ____________ 20__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(место заключения соглашения)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именуемое   в   дальнейшем   организацией   водопроводно-канализационного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хозяйства, в лице 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должности, фамилия, имя, отчество)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действующего на основании 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одной стороны, и 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именуемое в дальнейшем абонентом, в лице 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(фамилия, имя, отчество, паспортные данные - в случае заключения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соглашения со стороны абонента физическим лицом; наименование должности,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фамилия, имя, отчество - в случае заключения соглашения со стороны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абонента юридическим лицом)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действующего на основании 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 в случае заключения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соглашения со стороны абонента юридическим лицом)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другой стороны, именуемые в дальнейшем сторонами,  заключили  настоящее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соглашение о нижеследующем: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1. Выставление организацией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расчетно-платежных  документов  (счет,  счет-фактура,  акт  сдачи-приемки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услуг) абоненту производится посредством электронного документооборота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использованием   электронной   подписи   через   оператора   электронного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документооборота _______________________________  (ИНН  __________/  ОГРН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2.  Датой  выставления  организацией   водопроводно-канализационного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хозяйства расчетно-платежных документов в электронном  виде  абоненту  по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телекоммуникационным   каналам   связи   считается   дата   подтверждения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оператором   электронного   документооборота   выставления   организацией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водопроводно-канализационного  хозяйства  расчетно-платежных   документов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3. Абонент обязан в течение  10  рабочих  дней  со  дня  выставления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расчетно-платежных документов в электронном виде по  телекоммуникационным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каналам связи вернуть организации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оформленный  надлежащим  образом  акт  сдачи-приемки  услуг,  подписанный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электронной подписью абонента и  подтвержденный  оператором  электронного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Акт сдачи-приемки услуг  в  электронном  виде  считается  полученным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организацией водопроводно-канализационного  хозяйства,  если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водопроводно-канализационного    хозяйства    поступило     подтверждение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оператором электронного документооборота  подписания  акта  сдачи-приемки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услуг электронной подписью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4. В случае если  в  течение  5  рабочих  дней  со  дня  выставления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абоненту   расчетно-платежных   документов   в        электронном виде по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телекоммуникационным  каналам   связи   абонент   письменно     не заявит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организации водопроводно-канализационного хозяйства о  своих  возражениях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 содержанию указанных  документов,  в  том  числе  по  объему  принятых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сточных  вод  и  сумме  платежа,  считается,  что  абонент     согласен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представленным расчетом суммы платежа, а указанные  в  расчетно-платежных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документах показания приборов учета являются согласованными абонентом.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5. Для работы в  системе  обмена  электронными  документами  абонент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заключает соглашение с любым из операторов электронного  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 получение ключа электронной подписи.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6.  Стороны  признают,  что   используемые   сторонами   электронные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документы, подписанные электронной подписью уполномоченных представителей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сторон, имеют равную юридическую силу с документами на бумажном носителе,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подписанными  уполномоченными  представителями  и  заверенными  оттисками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печатей  сторон  (независимо  от  того,  существуют  такие   документы 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бумажных носителях или нет), только при соблюдении правил формирования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порядка  передачи   электронных   документов,   установленных   настоящим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договором.</w:t>
      </w:r>
    </w:p>
    <w:tbl>
      <w:tblPr>
        <w:tblW w:w="0" w:type="auto"/>
        <w:tblCellSpacing w:w="15" w:type="dxa"/>
        <w:tblCellMar>
          <w:top w:w="15" w:type="dxa"/>
          <w:left w:w="15" w:type="dxa"/>
          <w:bottom w:w="15" w:type="dxa"/>
          <w:right w:w="15" w:type="dxa"/>
        </w:tblCellMar>
        <w:tblLook w:val="04A0"/>
      </w:tblPr>
      <w:tblGrid>
        <w:gridCol w:w="5026"/>
        <w:gridCol w:w="4419"/>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Организация водопроводно-канализационного хозяйства     _______________________________     "__" ______________ 20__ г.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Абонент             _______________________________     "__" ______________ 20__ г.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графу "Показания приборов учета на начало подачи ресурса" приложения N 4 к указанному типовому договору дополнить словами "и дата их снятия";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наименовании приложения N 6 к указанному типовому договору: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"нормативах допустимых сбросов абонентов (лимитах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в едином типовом договоре холодного водоснабжения и водоотведения, утвержденном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1. По настоящему договору организация  водопроводно-канализационного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хозяйства,  осуществляющая  холодное   водоснабжение   и   водоотведение,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обязуется: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подавать  абоненту  через  присоединенную  водопроводную     сеть из</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централизованной системы холодного водоснабжения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холодную (питьевую) воду 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(да, нет - нужное указать)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холодную (техническую) воду 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(да, нет - нужное указать)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осуществлять прием сточных вод абонента от канализационного  выпуска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централизованную   систему   водоотведения    и       обеспечивать их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транспортировку, очистку и сброс в водный объект.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Абонент   по   настоящему   договору   обязуется     соблюдать режим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водоотведения, нормативы  по  объему  сточных  вод  и  нормативы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сточных вод, требования к составу и свойствам сточных вод,  установленные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целях  предотвращения  негативного  воздействия  на  работу   объектов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централизованных  систем  водоотведения,   оплачивать     водоотведение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принятую холодную (питьевую) воду и  (или)  холодную  (техническую)  воду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(далее - холодная  вода)  установленного  качества  в  сроки  и  порядке,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которые  определены  настоящим  договором,  соблюдать  в   соответствии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настоящим договором режим потребления холодной воды, а также обеспечивать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безопасность эксплуатации  находящихся  в  его  ведении   водопроводных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канализационных сетей и исправность используемых им приборов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"7</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20___ году на общую сумму _______________ с учетом налога на добавленную стоимость;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идентификационный код закупки 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пунктом 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Способом доставки расчетно-платежных документов абоненту является 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Соглашение об осуществлении электронного документооборота, приведенное в приложении N 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"оплаты сточных вод" заменить словами "платы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абзацем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"м"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w:t>
      </w:r>
      <w:r w:rsidRPr="007925B6">
        <w:rPr>
          <w:rFonts w:ascii="Times New Roman" w:eastAsia="Times New Roman" w:hAnsi="Times New Roman" w:cs="Times New Roman"/>
          <w:sz w:val="24"/>
          <w:szCs w:val="24"/>
          <w:lang w:eastAsia="ru-RU"/>
        </w:rPr>
        <w:lastRenderedPageBreak/>
        <w:t>беспрепятственного доступа в любое время года к пожарным гидрантам, находящимся на ее обслуживании;";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"о"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"п":</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абонентов,"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"р" 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"с"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"т" дополнить словами ", в случае, если это влечет отключение или ограничение холодного водоснабжения и водоотведения в отношении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дополнить словами ",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"г"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"д" 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"ж"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14:</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"б" слова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подпункте "е" слова "и в случаях, установленных законодательством Российской Федерации" заменить словами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 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"ж"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"к" после слов "осуществляется водоснабжение" дополнить словами "и водоотведение в соответствии с настоящим договором, прав на объекты";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"о" дополнить словами ", или расположены в границах земельного участка абонента, или проходят через помещения, принадлежащие 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"р" после слова "ответственности" дополнить словами "и охранных зон таких сетей";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"с" признать утратившим силу;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"ф" слова "локальную очистку сточных вод" заменить словами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пункта 15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пункте 24:</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первый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"а" после слов "отбора проб" дополнить словами "либо начала работ на водопроводных или канализационных сетях";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 "г" дополнить словами ", а также вправе присутствовать при проведении организацией водопроводно-канализационного хозяйства работ на сетях";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наименовании раздела IX:</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лимитов на сбросы и"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 "по объему сточных вод" дополнить словами "и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"нормативы водоотведения по составу" заменить словами "нормативы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водоотведения по составу" заменить словами "нормативов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"отводимых в централизованную систему водоотведения"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31 слова "допустимых сбросов абонентов (лимитах на сбросы), нормативах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первом пункта 32: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"установленных ему нормативов допустимых сбросов, лимитов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37:</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"контрольных канализационных колодцев" заменить словами "канализационных колодцев, предназначенных для контроля состава и свойств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"нескольких" дополнить словом "канализационных";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"таких" дополнить словом "канализационных";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пункте 39 слова "допустимых сбросов абонентов, нормативами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пункта 40 слова "допустимых сбросов абонентов" заменить словами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44:</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подпункты "б" - "г"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орган местного самоуправления;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"д"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46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Такое уведомление направляется любым доступным способом, позволяющим подтвердить получение уведомления адресатом.";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47 дополнить словами ", либо иной даты в соответствии с выбранным способом направления";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60 слова "в течение 5" заменить словами "в течение 10";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третьем пункта 64 слова "о разграничении" заменить словами "разграничения балансовой принадлежности и", слова "в приложении N 2" заменить словами "в приложении N 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раздел XVI дополнить пунктом 65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"65</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раздел XVIII дополнить пунктом 72</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"72</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приложением N 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4</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0"/>
          <w:szCs w:val="20"/>
          <w:vertAlign w:val="superscript"/>
          <w:lang w:eastAsia="ru-RU"/>
        </w:rPr>
        <w:br/>
      </w:r>
      <w:r w:rsidRPr="007925B6">
        <w:rPr>
          <w:rFonts w:ascii="Times New Roman" w:eastAsia="Times New Roman" w:hAnsi="Times New Roman" w:cs="Times New Roman"/>
          <w:sz w:val="24"/>
          <w:szCs w:val="24"/>
          <w:lang w:eastAsia="ru-RU"/>
        </w:rPr>
        <w:t>к единому типовому договору</w:t>
      </w:r>
      <w:r w:rsidRPr="007925B6">
        <w:rPr>
          <w:rFonts w:ascii="Times New Roman" w:eastAsia="Times New Roman" w:hAnsi="Times New Roman" w:cs="Times New Roman"/>
          <w:sz w:val="24"/>
          <w:szCs w:val="24"/>
          <w:lang w:eastAsia="ru-RU"/>
        </w:rPr>
        <w:br/>
        <w:t>холодного водоснабжения и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(форма)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СОГЛАШЕНИЕ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об осуществлении электронного 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_______________________________ "__" ____________ 20__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(место заключения соглашения)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именуемое   в   дальнейшем   организацией   водопроводно-канализационного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хозяйства, в лице 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(наименование должности, фамилия, имя, отчество)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действующего на основании 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одной стороны, и 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                          (наименование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именуемое в дальнейшем абонентом, в лице 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(фамилия, имя, отчество, паспортные данные - в случае заключения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соглашения со стороны абонента физическим лицом; наименование должности,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фамилия, имя, отчество - в случае заключения соглашения со стороны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абонента юридическим лицом)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действующего на основании 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(положение, устав, доверенность - указать нужное в случае заключения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соглашения со стороны абонента юридическим лицом)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 другой стороны, именуемые в дальнейшем сторонами,  заключили  настоящее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соглашение о нижеследующем: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1. Выставление организацией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расчетно-платежных  документов  (счет,  счет-фактура,  акт  сдачи-приемки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услуг) абоненту производится посредством электронного документооборота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использованием   электронной   подписи   через   оператора   электронного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документооборота  ______________________________  (ИНН  __________/  ОГРН</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2.  Датой  выставления  организацией   водопроводно-канализационного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хозяйства расчетно-платежных документов в электронном  виде  абоненту  по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телекоммуникационным   каналам   связи   считается   дата   подтверждения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оператором   электронного   документооборота   выставления   организацией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водопроводно-канализационного  хозяйства  расчетно-платежных   документов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абоненту.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3. Абонент обязан в течение  10  рабочих  дней  со  дня  выставления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расчетно-платежных документов в электронном виде по  телекоммуникационным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каналам связи вернуть организации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оформленный  надлежащим  образом  акт  сдачи-приемки  услуг,  подписанный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электронной подписью абонента и  подтвержденный  оператором  электронного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Акт сдачи-приемки услуг  в  электронном  виде  считается  полученным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организацией водопроводно-канализационного  хозяйства,  если  организации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водопроводно-канализационного    хозяйства    поступило     подтверждение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оператором электронного документооборота  подписания  акта  сдачи-приемки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услуг электронной подписью абонента.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4. В случае если  в  течение  5  рабочих  дней  со  дня  выставления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абоненту   расчетно-платежных   документов   в        электронном виде по</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телекоммуникационным  каналам   связи   абонент   письменно     не заявит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организации водопроводно-канализационного хозяйства о  своих  возражениях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 содержанию указанных документов, в том числе по объему поданной воды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принятых сточных вод и сумме платежа, считается, что абонент  согласен  с</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представленным расчетом суммы платежа, а указанные  в  расчетно-платежных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документах показания приборов учета являются согласованными абонентом.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5. Для работы в  системе  обмена  электронными  документами  абонент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заключает соглашение с любым из операторов электронного  документооборота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 получение ключа электронной подписи.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6.  Стороны  признают,  что   используемые   сторонами   электронные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документы, подписанные электронной подписью уполномоченных представителей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сторон, имеют равную юридическую силу с документами на бумажном носителе,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подписанными  уполномоченными  представителями  и  заверенными  оттисками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печатей  сторон  (независимо  от  того,  существуют  такие   документы на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бумажных носителях или нет), только при соблюдении правил формирования  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порядка  передачи   электронных   документов,   установленных   настоящим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договором.</w:t>
      </w:r>
    </w:p>
    <w:tbl>
      <w:tblPr>
        <w:tblW w:w="0" w:type="auto"/>
        <w:tblCellSpacing w:w="15" w:type="dxa"/>
        <w:tblCellMar>
          <w:top w:w="15" w:type="dxa"/>
          <w:left w:w="15" w:type="dxa"/>
          <w:bottom w:w="15" w:type="dxa"/>
          <w:right w:w="15" w:type="dxa"/>
        </w:tblCellMar>
        <w:tblLook w:val="04A0"/>
      </w:tblPr>
      <w:tblGrid>
        <w:gridCol w:w="5026"/>
        <w:gridCol w:w="4419"/>
      </w:tblGrid>
      <w:tr w:rsidR="007925B6" w:rsidRPr="007925B6" w:rsidTr="007925B6">
        <w:trPr>
          <w:tblCellSpacing w:w="15" w:type="dxa"/>
        </w:trPr>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Организация водопроводно-канализационного хозяйства     _______________________________     "__" ______________ 20__ г. </w:t>
            </w:r>
          </w:p>
        </w:tc>
        <w:tc>
          <w:tcPr>
            <w:tcW w:w="0" w:type="auto"/>
            <w:hideMark/>
          </w:tcPr>
          <w:p w:rsidR="007925B6" w:rsidRPr="007925B6" w:rsidRDefault="007925B6" w:rsidP="007925B6">
            <w:pPr>
              <w:spacing w:after="0" w:line="240" w:lineRule="auto"/>
              <w:jc w:val="center"/>
              <w:rPr>
                <w:rFonts w:ascii="Times New Roman" w:eastAsia="Times New Roman" w:hAnsi="Times New Roman" w:cs="Times New Roman"/>
                <w:b/>
                <w:bCs/>
                <w:sz w:val="24"/>
                <w:szCs w:val="24"/>
                <w:lang w:eastAsia="ru-RU"/>
              </w:rPr>
            </w:pPr>
            <w:r w:rsidRPr="007925B6">
              <w:rPr>
                <w:rFonts w:ascii="Times New Roman" w:eastAsia="Times New Roman" w:hAnsi="Times New Roman" w:cs="Times New Roman"/>
                <w:b/>
                <w:bCs/>
                <w:sz w:val="24"/>
                <w:szCs w:val="24"/>
                <w:lang w:eastAsia="ru-RU"/>
              </w:rPr>
              <w:t xml:space="preserve">Абонент             _______________________________     "__" ______________ 20__ г. </w:t>
            </w:r>
          </w:p>
        </w:tc>
      </w:tr>
    </w:tbl>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графу "Показания приборов учета на начало подачи ресурса" приложения N 5 к указанному единому типовому договору дополнить словами "и дата их снятия";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наименовании приложения N 8 к указанному единому типовому договору: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"допустимых сбросов абонентов (лимитах на сбросы), нормативах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"для абонента"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 в типовом договоре по транспортировке холодной воды, утвержденном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третий приложения N 1 к указанному типовому договору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"границей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является: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 стороны организации водопроводно-канализационного хозяйства ;</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 стороны транзитной организации ";</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графу "Показания приборов учета на начало подачи ресурса" приложения N 6 к указанному типовому договору дополнить словами "и дата их снятия";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в типовом договоре по транспортировке сточных вод, утвержденном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подпункте "б" пункта 14 слово "типового"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"в" слова ",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"не реже одного раза в квартал" исключить; слова "нормативов допустимых сбросов абонентов,"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33 слова "от 21 июня 2013 г. N 525 "Об утверждении Правил осуществления контроля состава и свойств сточных вод" заменить словами "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наименование раздела VIII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VIII. Порядок контроля за соблюдением абонентами показателей декларации о составе и свойствах сточных вод, нормативов по объему сточных вод,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порядок информирования организации водопроводно-канализационного хозяйства о превышении установленных нормативов (требований)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абонентов, лимитов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"водоотведения по составу сточных вод" заменить словами "состава сточных вод, показателей декларации о составе и свойствах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"нормативов допустимых сбросов для абонентов (лимитов на сбросы),"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слова "водоотведения по составу" заменить словом "состава";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"в любое время"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37 слова "о водоотведении" заменить словом "водоотведения", слова "нормативов допустимых сбросов для абонентов (лимитов на сбросы)" заменить словами "показателей декларации о составе и свойствах сточных вод, нормативов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38 слова "допустимых сбросов для абонентов (лимитов на сбросы)" заменить словами "состава сточных вод", слова "одного дня" заменить словами "24 часов";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39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третий приложения N 1 к указанному типовому договору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"границей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является: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со стороны организации водопроводно-канализационного хозяйства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со стороны транзитной организации </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________________________________________________________________________";</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графу "Показания приборов учета на начало подачи ресурса" приложения N 5 к указанному типовому договору дополнить словами "и дата их снятия";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ж) в типовом договоре о подключении (технологическом присоединении) к централизованной системе холодного водоснабжения, утвержденном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абзаце пятом подпункта "б" пункта 10 слова "на их обводах" заменить словами "в закрытом положении на обводных линиях водомерных узлов";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11 дополнить подпунктом "в"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расторгнуть настоящий договор в одностороннем порядке в случае, предусмотренном пунктом 18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12: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"е" слова "на их обводах" заменить словами "в закрытом положении на обводных линиях водомерных узлов";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подпунктами "з" и "и"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пункте 18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раздел VI дополнить пунктом 18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 организации рельефа (вертикальная планировка) земельного участка, на котором осуществляется застройка.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тексте приложения N 4 к указанному типовому договору слова "включая НДС (18 процентов)" заменить словами "кроме того налог на добавленную стоимость";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з) в типовом договоре о подключении (технологическом присоединении) к централизованной системе водоотведения, утвержденном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11 дополнить подпунктом "в"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расторгнуть настоящий договор в одностороннем порядке в случае, предусмотренном пунктом 19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пункт 12 дополнить подпунктами "ж" и "з"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пункте 19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раздел VI дополнить пунктом 19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план организации рельефа (вертикальная планировка) земельного участка, на котором осуществляется застройка.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приложении N 1 к указанному типовому договору: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абзац одиннадцатый после слов "Нормативы по объему сточных вод," дополнить словами "нормативы состава сточных вод,";</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абзаце тринадцатом: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слова "иных веществ и микроорганизмов,"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"сбросов" дополнить словами ", плане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тексте приложения N 4 к указанному типовому договору слова "включая НДС (18%)" заменить словами "кроме того налог на добавленную стоимость";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 N 5 к указанному типовому договору дополнить подпунктом "е"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локальные очистные сооружения на объекте __________________ (есть / нет).";</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 В Правилах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(Собрание законодательства Российской Федерации, 2013, N 37, ст. 4696; 2016, N 47, ст. 6633):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а) подпункт "а" пункта 8</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дополнить словами "и опломбирование в закрытом состоянии запорной арматуры на обводной линии водомерного узла";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в пункте 10 слова "2-го дня" заменить словами "1-го дня";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в пункте 16: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"б" слова "(в том числе непроведения поверки после истечения межповерочного интервала)"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"в":</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"или транзитной организации"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"договоре по транспортировке холодной воды и договоре по транспортировке горячей воды,"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дополнить подпунктом "д"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 при неисправности прибора учета в случаях, предусмотренных подпунктами "б" и "в" пункта 49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г) пункт 17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а) при неисправности прибора учета, за исключением случаев, предусмотренных подпунктами "б" и "в" пункта 49 настоящих Правил, - с начала расчетного месяца, в котором был установлен факт неисправности прибора учета, но не более чем в течение 60 </w:t>
      </w:r>
      <w:r w:rsidRPr="007925B6">
        <w:rPr>
          <w:rFonts w:ascii="Times New Roman" w:eastAsia="Times New Roman" w:hAnsi="Times New Roman" w:cs="Times New Roman"/>
          <w:sz w:val="24"/>
          <w:szCs w:val="24"/>
          <w:lang w:eastAsia="ru-RU"/>
        </w:rPr>
        <w:lastRenderedPageBreak/>
        <w:t>календарных дней, если иной срок не согласован с организацией, осуществляющей горячее водоснабжение, холодное водоснабжение;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д) дополнить подпунктом 19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"19</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В случае неисправности прибора учета вследствие наличия обстоятельств, предусмотренных подпунктами "б" и "в" пункта 49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пунктом 16 настоящих Правил.";</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абзац третий пункта 23</w:t>
      </w:r>
      <w:r w:rsidRPr="007925B6">
        <w:rPr>
          <w:rFonts w:ascii="Times New Roman" w:eastAsia="Times New Roman" w:hAnsi="Times New Roman" w:cs="Times New Roman"/>
          <w:sz w:val="20"/>
          <w:szCs w:val="20"/>
          <w:vertAlign w:val="superscript"/>
          <w:lang w:eastAsia="ru-RU"/>
        </w:rPr>
        <w:t>1</w:t>
      </w:r>
      <w:r w:rsidRPr="007925B6">
        <w:rPr>
          <w:rFonts w:ascii="Times New Roman" w:eastAsia="Times New Roman" w:hAnsi="Times New Roman" w:cs="Times New Roman"/>
          <w:sz w:val="24"/>
          <w:szCs w:val="24"/>
          <w:lang w:eastAsia="ru-RU"/>
        </w:rPr>
        <w:t xml:space="preserve"> после слова "самостоятельных" дополнить словом "канализационных";</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ж) в пункте 23</w:t>
      </w:r>
      <w:r w:rsidRPr="007925B6">
        <w:rPr>
          <w:rFonts w:ascii="Times New Roman" w:eastAsia="Times New Roman" w:hAnsi="Times New Roman" w:cs="Times New Roman"/>
          <w:sz w:val="20"/>
          <w:szCs w:val="20"/>
          <w:vertAlign w:val="superscript"/>
          <w:lang w:eastAsia="ru-RU"/>
        </w:rPr>
        <w:t>3</w:t>
      </w:r>
      <w:r w:rsidRPr="007925B6">
        <w:rPr>
          <w:rFonts w:ascii="Times New Roman" w:eastAsia="Times New Roman" w:hAnsi="Times New Roman" w:cs="Times New Roman"/>
          <w:sz w:val="24"/>
          <w:szCs w:val="24"/>
          <w:lang w:eastAsia="ru-RU"/>
        </w:rPr>
        <w:t xml:space="preserve"> слово "Срок" заменить словами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з) пункт 39 дополнить подпунктом "е" следующего содержания: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"е) герметичность обводной задвижки на обводной линии водомерного узла и ее опломбирование в закрытом состоянии.";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и) в подпункте "д" пункта 42 слово "одноразовые" исключить;</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 подпункты "б" и "в" пункта 49 изложить в следующей редакции: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 В постановлении Правительства Российской Федерации от 5 сентября 2013 г. N 782 "О схемах водоснабжения и водоотведения" (Собрание законодательства Российской Федерации, 2013, N 37, ст. 4701; 2016, N 13, ст. 1827; N 51, ст. 7397; 2019, N 23, ст. 2948):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a) в Правилах разработки и утверждения схем водоснабжения и водоотведения, утвержденных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"д" пункта 7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"г" пункта 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слова "по снижению" заменить словом "снижения";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после слова "веществ," дополнить словами "программами повышения экологической эффективности, планами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б) в требованиях к содержанию схем водоснабжения и водоотведения, утвержденных указанным постановлением:</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пункте 3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программы повышения экологической эффективности, планы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в подпункте "а" пункта 21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Приложение</w:t>
      </w:r>
      <w:r w:rsidRPr="007925B6">
        <w:rPr>
          <w:rFonts w:ascii="Times New Roman" w:eastAsia="Times New Roman" w:hAnsi="Times New Roman" w:cs="Times New Roman"/>
          <w:sz w:val="24"/>
          <w:szCs w:val="24"/>
          <w:lang w:eastAsia="ru-RU"/>
        </w:rPr>
        <w:br/>
        <w:t xml:space="preserve">к </w:t>
      </w:r>
      <w:hyperlink r:id="rId73" w:anchor="0" w:history="1">
        <w:r w:rsidRPr="007925B6">
          <w:rPr>
            <w:rFonts w:ascii="Times New Roman" w:eastAsia="Times New Roman" w:hAnsi="Times New Roman" w:cs="Times New Roman"/>
            <w:color w:val="0000FF"/>
            <w:sz w:val="24"/>
            <w:szCs w:val="24"/>
            <w:u w:val="single"/>
            <w:lang w:eastAsia="ru-RU"/>
          </w:rPr>
          <w:t>постановлению</w:t>
        </w:r>
      </w:hyperlink>
      <w:r w:rsidRPr="007925B6">
        <w:rPr>
          <w:rFonts w:ascii="Times New Roman" w:eastAsia="Times New Roman" w:hAnsi="Times New Roman" w:cs="Times New Roman"/>
          <w:sz w:val="24"/>
          <w:szCs w:val="24"/>
          <w:lang w:eastAsia="ru-RU"/>
        </w:rPr>
        <w:t xml:space="preserve"> Правительства</w:t>
      </w:r>
      <w:r w:rsidRPr="007925B6">
        <w:rPr>
          <w:rFonts w:ascii="Times New Roman" w:eastAsia="Times New Roman" w:hAnsi="Times New Roman" w:cs="Times New Roman"/>
          <w:sz w:val="24"/>
          <w:szCs w:val="24"/>
          <w:lang w:eastAsia="ru-RU"/>
        </w:rPr>
        <w:br/>
        <w:t>Российской Федерации</w:t>
      </w:r>
      <w:r w:rsidRPr="007925B6">
        <w:rPr>
          <w:rFonts w:ascii="Times New Roman" w:eastAsia="Times New Roman" w:hAnsi="Times New Roman" w:cs="Times New Roman"/>
          <w:sz w:val="24"/>
          <w:szCs w:val="24"/>
          <w:lang w:eastAsia="ru-RU"/>
        </w:rPr>
        <w:br/>
        <w:t>от 22 мая 2020 г. N 728</w:t>
      </w:r>
    </w:p>
    <w:p w:rsidR="007925B6" w:rsidRPr="007925B6" w:rsidRDefault="007925B6" w:rsidP="007925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25B6">
        <w:rPr>
          <w:rFonts w:ascii="Times New Roman" w:eastAsia="Times New Roman" w:hAnsi="Times New Roman" w:cs="Times New Roman"/>
          <w:b/>
          <w:bCs/>
          <w:sz w:val="27"/>
          <w:szCs w:val="27"/>
          <w:lang w:eastAsia="ru-RU"/>
        </w:rPr>
        <w:t>Перечень</w:t>
      </w:r>
      <w:r w:rsidRPr="007925B6">
        <w:rPr>
          <w:rFonts w:ascii="Times New Roman" w:eastAsia="Times New Roman" w:hAnsi="Times New Roman" w:cs="Times New Roman"/>
          <w:b/>
          <w:bCs/>
          <w:sz w:val="27"/>
          <w:szCs w:val="27"/>
          <w:lang w:eastAsia="ru-RU"/>
        </w:rPr>
        <w:br/>
        <w:t>утративших силу актов Правительства Российской Федерации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 Постановление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(Собрание законодательства Российской Федерации, 1996, N 2, ст. 135).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2. Постановление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(Собрание законодательства Российской Федерации, 1999, N 8, ст. 1028).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3. Пункт 35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4. Пункт 2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5. Пункт 2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25 июня 2012 г. N 635 "Об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 (Собрание законодательства Российской Федерации, 2012, N 27, ст. 3745).</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6. Постановление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(Собрание законодательства Российской Федерации, 2013, N 12, ст. 1332).</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7. Постановление Правительства Российской Федерации от 21 июня 2013 г. N 525 "Об утверждении Правил осуществления контроля состава и свойств сточных вод" (Собрание законодательства Российской Федерации, 2013, N 26, ст. 3347).</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8. Пункт 1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9. Пункты 1, 2, 4 и подпункт "а" пункта 5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N 3 "О внесении изменений в некоторые акты Правительства Российской Федерации в сфере водоотведения" (Собрание законодательства Российской Федерации, 2015, N 2, ст. 516).</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10. Подпункт "а" пункта 1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14 октября 2015 г. N 1101 "О внесении изменений в некоторые акты Правительства Российской Федерации в сфере водоотведения" (Собрание законодательства Российской Федерации, 2015, N 42, ст. 5808).</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lastRenderedPageBreak/>
        <w:t>11. Подпункт 69 пункта 2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12. Абзац четвертый подпункта "ж" пункта 3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7925B6" w:rsidRPr="007925B6" w:rsidRDefault="007925B6" w:rsidP="007925B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review"/>
      <w:bookmarkEnd w:id="0"/>
      <w:r w:rsidRPr="007925B6">
        <w:rPr>
          <w:rFonts w:ascii="Times New Roman" w:eastAsia="Times New Roman" w:hAnsi="Times New Roman" w:cs="Times New Roman"/>
          <w:b/>
          <w:bCs/>
          <w:sz w:val="36"/>
          <w:szCs w:val="36"/>
          <w:lang w:eastAsia="ru-RU"/>
        </w:rPr>
        <w:t>Обзор документа</w:t>
      </w:r>
    </w:p>
    <w:p w:rsidR="007925B6" w:rsidRPr="007925B6" w:rsidRDefault="00AB2D17" w:rsidP="007925B6">
      <w:pPr>
        <w:spacing w:after="0" w:line="240" w:lineRule="auto"/>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pict>
          <v:rect id="_x0000_i1061" style="width:0;height:1.5pt" o:hralign="center" o:hrstd="t" o:hr="t" fillcolor="#aca899" stroked="f"/>
        </w:pic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Установлены правила контроля состава и свойств сточных вод, сбрасываемых абонентами в централизованную систему водоотведения (канализации).</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Контроль проводит организация водоотведения либо уполномоченная ею компания (в частности, это может быть транзитная организация).</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Фактические показатели сопоставляются с показателями, указанными абонентами в декларации о составе и свойствах сточных вод, и (или) с нормативами. Регионам и муниципалитетам рекомендовано установить нормативы с введением в действие не позднее 1 июля 2020 г.</w:t>
      </w:r>
    </w:p>
    <w:p w:rsidR="007925B6" w:rsidRPr="007925B6" w:rsidRDefault="007925B6" w:rsidP="007925B6">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Проводятся обследования объектов абонента, отбор и анализ проб. Плановый контроль организуется не чаще 1 раза в месяц и не реже 1 раза в год (по общему правилу).</w:t>
      </w:r>
    </w:p>
    <w:p w:rsidR="007925B6" w:rsidRPr="007925B6" w:rsidRDefault="007925B6" w:rsidP="000600F4">
      <w:pPr>
        <w:spacing w:before="100" w:beforeAutospacing="1" w:after="100" w:afterAutospacing="1" w:line="240" w:lineRule="auto"/>
        <w:rPr>
          <w:rFonts w:ascii="Times New Roman" w:eastAsia="Times New Roman" w:hAnsi="Times New Roman" w:cs="Times New Roman"/>
          <w:sz w:val="24"/>
          <w:szCs w:val="24"/>
          <w:lang w:eastAsia="ru-RU"/>
        </w:rPr>
      </w:pPr>
      <w:r w:rsidRPr="007925B6">
        <w:rPr>
          <w:rFonts w:ascii="Times New Roman" w:eastAsia="Times New Roman" w:hAnsi="Times New Roman" w:cs="Times New Roman"/>
          <w:sz w:val="24"/>
          <w:szCs w:val="24"/>
          <w:lang w:eastAsia="ru-RU"/>
        </w:rPr>
        <w:t xml:space="preserve">Правила 2013 г. признаны утратившими силу. </w:t>
      </w:r>
    </w:p>
    <w:p w:rsidR="007925B6" w:rsidRPr="007925B6" w:rsidRDefault="007925B6" w:rsidP="007925B6">
      <w:pPr>
        <w:pBdr>
          <w:top w:val="single" w:sz="6" w:space="1" w:color="auto"/>
        </w:pBdr>
        <w:spacing w:after="0" w:line="240" w:lineRule="auto"/>
        <w:jc w:val="center"/>
        <w:rPr>
          <w:rFonts w:ascii="Arial" w:eastAsia="Times New Roman" w:hAnsi="Arial" w:cs="Arial"/>
          <w:vanish/>
          <w:sz w:val="16"/>
          <w:szCs w:val="16"/>
          <w:lang w:eastAsia="ru-RU"/>
        </w:rPr>
      </w:pPr>
      <w:r w:rsidRPr="007925B6">
        <w:rPr>
          <w:rFonts w:ascii="Arial" w:eastAsia="Times New Roman" w:hAnsi="Arial" w:cs="Arial"/>
          <w:vanish/>
          <w:sz w:val="16"/>
          <w:szCs w:val="16"/>
          <w:lang w:eastAsia="ru-RU"/>
        </w:rPr>
        <w:t>Конец формы</w:t>
      </w:r>
    </w:p>
    <w:p w:rsidR="007925B6" w:rsidRPr="007925B6" w:rsidRDefault="007925B6" w:rsidP="007925B6">
      <w:pPr>
        <w:spacing w:after="0" w:line="240" w:lineRule="auto"/>
        <w:rPr>
          <w:ins w:id="1" w:author="Unknown"/>
          <w:rFonts w:ascii="Times New Roman" w:eastAsia="Times New Roman" w:hAnsi="Times New Roman" w:cs="Times New Roman"/>
          <w:sz w:val="24"/>
          <w:szCs w:val="24"/>
          <w:lang w:eastAsia="ru-RU"/>
        </w:rPr>
      </w:pPr>
    </w:p>
    <w:p w:rsidR="007925B6" w:rsidRPr="007925B6" w:rsidRDefault="00AB2D17" w:rsidP="007925B6">
      <w:pPr>
        <w:spacing w:after="0" w:line="240" w:lineRule="auto"/>
        <w:rPr>
          <w:rFonts w:ascii="Times New Roman" w:eastAsia="Times New Roman" w:hAnsi="Times New Roman" w:cs="Times New Roman"/>
          <w:sz w:val="24"/>
          <w:szCs w:val="24"/>
          <w:lang w:eastAsia="ru-RU"/>
        </w:rPr>
      </w:pPr>
      <w:hyperlink r:id="rId74" w:anchor="friends" w:tooltip="Закрыть" w:history="1">
        <w:r w:rsidRPr="00AB2D17">
          <w:rPr>
            <w:rFonts w:ascii="Times New Roman" w:eastAsia="Times New Roman" w:hAnsi="Times New Roman" w:cs="Times New Roman"/>
            <w:color w:val="0000FF"/>
            <w:sz w:val="24"/>
            <w:szCs w:val="24"/>
            <w:lang w:eastAsia="ru-RU"/>
          </w:rPr>
          <w:pict>
            <v:shape id="_x0000_i1065" type="#_x0000_t75" alt="" href="https://www.garant.ru/products/ipo/prime/doc/74072245/#friends" title="&quot;Закрыть&quot;" style="width:24pt;height:24pt" o:button="t"/>
          </w:pict>
        </w:r>
      </w:hyperlink>
    </w:p>
    <w:p w:rsidR="0009301C" w:rsidRDefault="0009301C"/>
    <w:sectPr w:rsidR="0009301C" w:rsidSect="00093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5B6"/>
    <w:rsid w:val="000600F4"/>
    <w:rsid w:val="0009301C"/>
    <w:rsid w:val="007925B6"/>
    <w:rsid w:val="00AB2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1C"/>
  </w:style>
  <w:style w:type="paragraph" w:styleId="2">
    <w:name w:val="heading 2"/>
    <w:basedOn w:val="a"/>
    <w:link w:val="20"/>
    <w:uiPriority w:val="9"/>
    <w:qFormat/>
    <w:rsid w:val="007925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25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25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25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9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25B6"/>
    <w:rPr>
      <w:color w:val="0000FF"/>
      <w:u w:val="single"/>
    </w:rPr>
  </w:style>
  <w:style w:type="character" w:styleId="a5">
    <w:name w:val="FollowedHyperlink"/>
    <w:basedOn w:val="a0"/>
    <w:uiPriority w:val="99"/>
    <w:semiHidden/>
    <w:unhideWhenUsed/>
    <w:rsid w:val="007925B6"/>
    <w:rPr>
      <w:color w:val="800080"/>
      <w:u w:val="single"/>
    </w:rPr>
  </w:style>
  <w:style w:type="paragraph" w:customStyle="1" w:styleId="toleft">
    <w:name w:val="toleft"/>
    <w:basedOn w:val="a"/>
    <w:rsid w:val="0079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7925B6"/>
  </w:style>
  <w:style w:type="paragraph" w:styleId="z-">
    <w:name w:val="HTML Top of Form"/>
    <w:basedOn w:val="a"/>
    <w:next w:val="a"/>
    <w:link w:val="z-0"/>
    <w:hidden/>
    <w:uiPriority w:val="99"/>
    <w:semiHidden/>
    <w:unhideWhenUsed/>
    <w:rsid w:val="007925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925B6"/>
    <w:rPr>
      <w:rFonts w:ascii="Arial" w:eastAsia="Times New Roman" w:hAnsi="Arial" w:cs="Arial"/>
      <w:vanish/>
      <w:sz w:val="16"/>
      <w:szCs w:val="16"/>
      <w:lang w:eastAsia="ru-RU"/>
    </w:rPr>
  </w:style>
  <w:style w:type="character" w:customStyle="1" w:styleId="cap">
    <w:name w:val="cap"/>
    <w:basedOn w:val="a0"/>
    <w:rsid w:val="007925B6"/>
  </w:style>
  <w:style w:type="paragraph" w:styleId="z-1">
    <w:name w:val="HTML Bottom of Form"/>
    <w:basedOn w:val="a"/>
    <w:next w:val="a"/>
    <w:link w:val="z-2"/>
    <w:hidden/>
    <w:uiPriority w:val="99"/>
    <w:semiHidden/>
    <w:unhideWhenUsed/>
    <w:rsid w:val="007925B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925B6"/>
    <w:rPr>
      <w:rFonts w:ascii="Arial" w:eastAsia="Times New Roman" w:hAnsi="Arial" w:cs="Arial"/>
      <w:vanish/>
      <w:sz w:val="16"/>
      <w:szCs w:val="16"/>
      <w:lang w:eastAsia="ru-RU"/>
    </w:rPr>
  </w:style>
  <w:style w:type="character" w:customStyle="1" w:styleId="ico">
    <w:name w:val="ico"/>
    <w:basedOn w:val="a0"/>
    <w:rsid w:val="007925B6"/>
  </w:style>
  <w:style w:type="character" w:styleId="a6">
    <w:name w:val="Strong"/>
    <w:basedOn w:val="a0"/>
    <w:uiPriority w:val="22"/>
    <w:qFormat/>
    <w:rsid w:val="007925B6"/>
    <w:rPr>
      <w:b/>
      <w:bCs/>
    </w:rPr>
  </w:style>
  <w:style w:type="character" w:customStyle="1" w:styleId="free">
    <w:name w:val="free"/>
    <w:basedOn w:val="a0"/>
    <w:rsid w:val="007925B6"/>
  </w:style>
</w:styles>
</file>

<file path=word/webSettings.xml><?xml version="1.0" encoding="utf-8"?>
<w:webSettings xmlns:r="http://schemas.openxmlformats.org/officeDocument/2006/relationships" xmlns:w="http://schemas.openxmlformats.org/wordprocessingml/2006/main">
  <w:divs>
    <w:div w:id="248395509">
      <w:bodyDiv w:val="1"/>
      <w:marLeft w:val="0"/>
      <w:marRight w:val="0"/>
      <w:marTop w:val="0"/>
      <w:marBottom w:val="0"/>
      <w:divBdr>
        <w:top w:val="none" w:sz="0" w:space="0" w:color="auto"/>
        <w:left w:val="none" w:sz="0" w:space="0" w:color="auto"/>
        <w:bottom w:val="none" w:sz="0" w:space="0" w:color="auto"/>
        <w:right w:val="none" w:sz="0" w:space="0" w:color="auto"/>
      </w:divBdr>
      <w:divsChild>
        <w:div w:id="2033921184">
          <w:marLeft w:val="0"/>
          <w:marRight w:val="0"/>
          <w:marTop w:val="0"/>
          <w:marBottom w:val="0"/>
          <w:divBdr>
            <w:top w:val="none" w:sz="0" w:space="0" w:color="auto"/>
            <w:left w:val="none" w:sz="0" w:space="0" w:color="auto"/>
            <w:bottom w:val="none" w:sz="0" w:space="0" w:color="auto"/>
            <w:right w:val="none" w:sz="0" w:space="0" w:color="auto"/>
          </w:divBdr>
          <w:divsChild>
            <w:div w:id="233710981">
              <w:marLeft w:val="0"/>
              <w:marRight w:val="0"/>
              <w:marTop w:val="0"/>
              <w:marBottom w:val="0"/>
              <w:divBdr>
                <w:top w:val="none" w:sz="0" w:space="0" w:color="auto"/>
                <w:left w:val="none" w:sz="0" w:space="0" w:color="auto"/>
                <w:bottom w:val="none" w:sz="0" w:space="0" w:color="auto"/>
                <w:right w:val="none" w:sz="0" w:space="0" w:color="auto"/>
              </w:divBdr>
            </w:div>
            <w:div w:id="765610736">
              <w:marLeft w:val="0"/>
              <w:marRight w:val="0"/>
              <w:marTop w:val="0"/>
              <w:marBottom w:val="0"/>
              <w:divBdr>
                <w:top w:val="none" w:sz="0" w:space="0" w:color="auto"/>
                <w:left w:val="none" w:sz="0" w:space="0" w:color="auto"/>
                <w:bottom w:val="none" w:sz="0" w:space="0" w:color="auto"/>
                <w:right w:val="none" w:sz="0" w:space="0" w:color="auto"/>
              </w:divBdr>
              <w:divsChild>
                <w:div w:id="1662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461">
          <w:marLeft w:val="0"/>
          <w:marRight w:val="0"/>
          <w:marTop w:val="0"/>
          <w:marBottom w:val="0"/>
          <w:divBdr>
            <w:top w:val="none" w:sz="0" w:space="0" w:color="auto"/>
            <w:left w:val="none" w:sz="0" w:space="0" w:color="auto"/>
            <w:bottom w:val="none" w:sz="0" w:space="0" w:color="auto"/>
            <w:right w:val="none" w:sz="0" w:space="0" w:color="auto"/>
          </w:divBdr>
          <w:divsChild>
            <w:div w:id="924608339">
              <w:marLeft w:val="0"/>
              <w:marRight w:val="0"/>
              <w:marTop w:val="0"/>
              <w:marBottom w:val="0"/>
              <w:divBdr>
                <w:top w:val="none" w:sz="0" w:space="0" w:color="auto"/>
                <w:left w:val="none" w:sz="0" w:space="0" w:color="auto"/>
                <w:bottom w:val="none" w:sz="0" w:space="0" w:color="auto"/>
                <w:right w:val="none" w:sz="0" w:space="0" w:color="auto"/>
              </w:divBdr>
              <w:divsChild>
                <w:div w:id="124277046">
                  <w:marLeft w:val="0"/>
                  <w:marRight w:val="0"/>
                  <w:marTop w:val="0"/>
                  <w:marBottom w:val="0"/>
                  <w:divBdr>
                    <w:top w:val="none" w:sz="0" w:space="0" w:color="auto"/>
                    <w:left w:val="none" w:sz="0" w:space="0" w:color="auto"/>
                    <w:bottom w:val="none" w:sz="0" w:space="0" w:color="auto"/>
                    <w:right w:val="none" w:sz="0" w:space="0" w:color="auto"/>
                  </w:divBdr>
                  <w:divsChild>
                    <w:div w:id="20688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50236">
          <w:marLeft w:val="0"/>
          <w:marRight w:val="0"/>
          <w:marTop w:val="0"/>
          <w:marBottom w:val="0"/>
          <w:divBdr>
            <w:top w:val="none" w:sz="0" w:space="0" w:color="auto"/>
            <w:left w:val="none" w:sz="0" w:space="0" w:color="auto"/>
            <w:bottom w:val="none" w:sz="0" w:space="0" w:color="auto"/>
            <w:right w:val="none" w:sz="0" w:space="0" w:color="auto"/>
          </w:divBdr>
        </w:div>
        <w:div w:id="1344160463">
          <w:marLeft w:val="0"/>
          <w:marRight w:val="0"/>
          <w:marTop w:val="0"/>
          <w:marBottom w:val="0"/>
          <w:divBdr>
            <w:top w:val="none" w:sz="0" w:space="0" w:color="auto"/>
            <w:left w:val="none" w:sz="0" w:space="0" w:color="auto"/>
            <w:bottom w:val="none" w:sz="0" w:space="0" w:color="auto"/>
            <w:right w:val="none" w:sz="0" w:space="0" w:color="auto"/>
          </w:divBdr>
          <w:divsChild>
            <w:div w:id="2032559804">
              <w:marLeft w:val="0"/>
              <w:marRight w:val="0"/>
              <w:marTop w:val="0"/>
              <w:marBottom w:val="0"/>
              <w:divBdr>
                <w:top w:val="none" w:sz="0" w:space="0" w:color="auto"/>
                <w:left w:val="none" w:sz="0" w:space="0" w:color="auto"/>
                <w:bottom w:val="none" w:sz="0" w:space="0" w:color="auto"/>
                <w:right w:val="none" w:sz="0" w:space="0" w:color="auto"/>
              </w:divBdr>
              <w:divsChild>
                <w:div w:id="1497569855">
                  <w:marLeft w:val="0"/>
                  <w:marRight w:val="0"/>
                  <w:marTop w:val="0"/>
                  <w:marBottom w:val="0"/>
                  <w:divBdr>
                    <w:top w:val="none" w:sz="0" w:space="0" w:color="auto"/>
                    <w:left w:val="none" w:sz="0" w:space="0" w:color="auto"/>
                    <w:bottom w:val="none" w:sz="0" w:space="0" w:color="auto"/>
                    <w:right w:val="none" w:sz="0" w:space="0" w:color="auto"/>
                  </w:divBdr>
                </w:div>
              </w:divsChild>
            </w:div>
            <w:div w:id="405416738">
              <w:marLeft w:val="0"/>
              <w:marRight w:val="0"/>
              <w:marTop w:val="0"/>
              <w:marBottom w:val="0"/>
              <w:divBdr>
                <w:top w:val="none" w:sz="0" w:space="0" w:color="auto"/>
                <w:left w:val="none" w:sz="0" w:space="0" w:color="auto"/>
                <w:bottom w:val="none" w:sz="0" w:space="0" w:color="auto"/>
                <w:right w:val="none" w:sz="0" w:space="0" w:color="auto"/>
              </w:divBdr>
              <w:divsChild>
                <w:div w:id="1929849168">
                  <w:marLeft w:val="0"/>
                  <w:marRight w:val="0"/>
                  <w:marTop w:val="0"/>
                  <w:marBottom w:val="0"/>
                  <w:divBdr>
                    <w:top w:val="none" w:sz="0" w:space="0" w:color="auto"/>
                    <w:left w:val="none" w:sz="0" w:space="0" w:color="auto"/>
                    <w:bottom w:val="none" w:sz="0" w:space="0" w:color="auto"/>
                    <w:right w:val="none" w:sz="0" w:space="0" w:color="auto"/>
                  </w:divBdr>
                </w:div>
                <w:div w:id="16862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4072245/" TargetMode="External"/><Relationship Id="rId18" Type="http://schemas.openxmlformats.org/officeDocument/2006/relationships/hyperlink" Target="https://www.garant.ru/products/ipo/prime/doc/74072245/" TargetMode="External"/><Relationship Id="rId26" Type="http://schemas.openxmlformats.org/officeDocument/2006/relationships/hyperlink" Target="https://www.garant.ru/products/ipo/prime/doc/74072245/" TargetMode="External"/><Relationship Id="rId39" Type="http://schemas.openxmlformats.org/officeDocument/2006/relationships/hyperlink" Target="https://www.garant.ru/products/ipo/prime/doc/74072245/" TargetMode="External"/><Relationship Id="rId21" Type="http://schemas.openxmlformats.org/officeDocument/2006/relationships/hyperlink" Target="https://www.garant.ru/products/ipo/prime/doc/74072245/" TargetMode="External"/><Relationship Id="rId34" Type="http://schemas.openxmlformats.org/officeDocument/2006/relationships/hyperlink" Target="https://www.garant.ru/products/ipo/prime/doc/74072245/" TargetMode="External"/><Relationship Id="rId42" Type="http://schemas.openxmlformats.org/officeDocument/2006/relationships/hyperlink" Target="https://www.garant.ru/products/ipo/prime/doc/74072245/" TargetMode="External"/><Relationship Id="rId47" Type="http://schemas.openxmlformats.org/officeDocument/2006/relationships/hyperlink" Target="https://www.garant.ru/products/ipo/prime/doc/74072245/" TargetMode="External"/><Relationship Id="rId50" Type="http://schemas.openxmlformats.org/officeDocument/2006/relationships/hyperlink" Target="https://www.garant.ru/products/ipo/prime/doc/74072245/" TargetMode="External"/><Relationship Id="rId55" Type="http://schemas.openxmlformats.org/officeDocument/2006/relationships/hyperlink" Target="https://www.garant.ru/products/ipo/prime/doc/74072245/" TargetMode="External"/><Relationship Id="rId63" Type="http://schemas.openxmlformats.org/officeDocument/2006/relationships/hyperlink" Target="https://www.garant.ru/products/ipo/prime/doc/74072245/" TargetMode="External"/><Relationship Id="rId68" Type="http://schemas.openxmlformats.org/officeDocument/2006/relationships/hyperlink" Target="https://www.garant.ru/products/ipo/prime/doc/74072245/" TargetMode="External"/><Relationship Id="rId76" Type="http://schemas.openxmlformats.org/officeDocument/2006/relationships/theme" Target="theme/theme1.xml"/><Relationship Id="rId7" Type="http://schemas.openxmlformats.org/officeDocument/2006/relationships/hyperlink" Target="https://www.garant.ru/products/ipo/prime/doc/74072245/" TargetMode="External"/><Relationship Id="rId71" Type="http://schemas.openxmlformats.org/officeDocument/2006/relationships/hyperlink" Target="https://www.garant.ru/products/ipo/prime/doc/74072245/" TargetMode="External"/><Relationship Id="rId2" Type="http://schemas.openxmlformats.org/officeDocument/2006/relationships/settings" Target="settings.xml"/><Relationship Id="rId16" Type="http://schemas.openxmlformats.org/officeDocument/2006/relationships/hyperlink" Target="https://www.garant.ru/products/ipo/prime/doc/74072245/" TargetMode="External"/><Relationship Id="rId29" Type="http://schemas.openxmlformats.org/officeDocument/2006/relationships/hyperlink" Target="https://www.garant.ru/products/ipo/prime/doc/74072245/" TargetMode="External"/><Relationship Id="rId11" Type="http://schemas.openxmlformats.org/officeDocument/2006/relationships/hyperlink" Target="https://www.garant.ru/products/ipo/prime/doc/74072245/" TargetMode="External"/><Relationship Id="rId24" Type="http://schemas.openxmlformats.org/officeDocument/2006/relationships/hyperlink" Target="https://www.garant.ru/products/ipo/prime/doc/74072245/" TargetMode="External"/><Relationship Id="rId32" Type="http://schemas.openxmlformats.org/officeDocument/2006/relationships/hyperlink" Target="https://www.garant.ru/products/ipo/prime/doc/74072245/" TargetMode="External"/><Relationship Id="rId37" Type="http://schemas.openxmlformats.org/officeDocument/2006/relationships/hyperlink" Target="https://www.garant.ru/products/ipo/prime/doc/74072245/" TargetMode="External"/><Relationship Id="rId40" Type="http://schemas.openxmlformats.org/officeDocument/2006/relationships/hyperlink" Target="https://www.garant.ru/products/ipo/prime/doc/74072245/" TargetMode="External"/><Relationship Id="rId45" Type="http://schemas.openxmlformats.org/officeDocument/2006/relationships/hyperlink" Target="https://www.garant.ru/products/ipo/prime/doc/74072245/" TargetMode="External"/><Relationship Id="rId53" Type="http://schemas.openxmlformats.org/officeDocument/2006/relationships/hyperlink" Target="https://www.garant.ru/products/ipo/prime/doc/74072245/" TargetMode="External"/><Relationship Id="rId58" Type="http://schemas.openxmlformats.org/officeDocument/2006/relationships/hyperlink" Target="https://www.garant.ru/products/ipo/prime/doc/74072245/" TargetMode="External"/><Relationship Id="rId66" Type="http://schemas.openxmlformats.org/officeDocument/2006/relationships/hyperlink" Target="https://www.garant.ru/products/ipo/prime/doc/74072245/" TargetMode="External"/><Relationship Id="rId74" Type="http://schemas.openxmlformats.org/officeDocument/2006/relationships/hyperlink" Target="https://www.garant.ru/products/ipo/prime/doc/74072245/" TargetMode="External"/><Relationship Id="rId5" Type="http://schemas.openxmlformats.org/officeDocument/2006/relationships/hyperlink" Target="https://www.garant.ru/products/ipo/prime/doc/74072245/" TargetMode="External"/><Relationship Id="rId15" Type="http://schemas.openxmlformats.org/officeDocument/2006/relationships/hyperlink" Target="https://www.garant.ru/products/ipo/prime/doc/74072245/" TargetMode="External"/><Relationship Id="rId23" Type="http://schemas.openxmlformats.org/officeDocument/2006/relationships/hyperlink" Target="https://www.garant.ru/products/ipo/prime/doc/74072245/" TargetMode="External"/><Relationship Id="rId28" Type="http://schemas.openxmlformats.org/officeDocument/2006/relationships/hyperlink" Target="https://www.garant.ru/products/ipo/prime/doc/74072245/" TargetMode="External"/><Relationship Id="rId36" Type="http://schemas.openxmlformats.org/officeDocument/2006/relationships/hyperlink" Target="https://www.garant.ru/products/ipo/prime/doc/74072245/" TargetMode="External"/><Relationship Id="rId49" Type="http://schemas.openxmlformats.org/officeDocument/2006/relationships/hyperlink" Target="https://www.garant.ru/products/ipo/prime/doc/74072245/" TargetMode="External"/><Relationship Id="rId57" Type="http://schemas.openxmlformats.org/officeDocument/2006/relationships/hyperlink" Target="https://www.garant.ru/products/ipo/prime/doc/74072245/" TargetMode="External"/><Relationship Id="rId61" Type="http://schemas.openxmlformats.org/officeDocument/2006/relationships/hyperlink" Target="https://www.garant.ru/products/ipo/prime/doc/74072245/" TargetMode="External"/><Relationship Id="rId10" Type="http://schemas.openxmlformats.org/officeDocument/2006/relationships/hyperlink" Target="https://www.garant.ru/products/ipo/prime/doc/74072245/" TargetMode="External"/><Relationship Id="rId19" Type="http://schemas.openxmlformats.org/officeDocument/2006/relationships/hyperlink" Target="https://www.garant.ru/products/ipo/prime/doc/74072245/" TargetMode="External"/><Relationship Id="rId31" Type="http://schemas.openxmlformats.org/officeDocument/2006/relationships/hyperlink" Target="https://www.garant.ru/products/ipo/prime/doc/74072245/" TargetMode="External"/><Relationship Id="rId44" Type="http://schemas.openxmlformats.org/officeDocument/2006/relationships/hyperlink" Target="https://www.garant.ru/products/ipo/prime/doc/74072245/" TargetMode="External"/><Relationship Id="rId52" Type="http://schemas.openxmlformats.org/officeDocument/2006/relationships/hyperlink" Target="https://www.garant.ru/products/ipo/prime/doc/74072245/" TargetMode="External"/><Relationship Id="rId60" Type="http://schemas.openxmlformats.org/officeDocument/2006/relationships/hyperlink" Target="https://www.garant.ru/products/ipo/prime/doc/74072245/" TargetMode="External"/><Relationship Id="rId65" Type="http://schemas.openxmlformats.org/officeDocument/2006/relationships/hyperlink" Target="https://www.garant.ru/products/ipo/prime/doc/74072245/" TargetMode="External"/><Relationship Id="rId73" Type="http://schemas.openxmlformats.org/officeDocument/2006/relationships/hyperlink" Target="https://www.garant.ru/products/ipo/prime/doc/74072245/" TargetMode="External"/><Relationship Id="rId4" Type="http://schemas.openxmlformats.org/officeDocument/2006/relationships/hyperlink" Target="https://www.garant.ru/products/ipo/prime/doc/74072245/" TargetMode="External"/><Relationship Id="rId9" Type="http://schemas.openxmlformats.org/officeDocument/2006/relationships/hyperlink" Target="https://www.garant.ru/products/ipo/prime/doc/74072245/" TargetMode="External"/><Relationship Id="rId14" Type="http://schemas.openxmlformats.org/officeDocument/2006/relationships/hyperlink" Target="https://www.garant.ru/products/ipo/prime/doc/74072245/" TargetMode="External"/><Relationship Id="rId22" Type="http://schemas.openxmlformats.org/officeDocument/2006/relationships/hyperlink" Target="https://www.garant.ru/products/ipo/prime/doc/74072245/" TargetMode="External"/><Relationship Id="rId27" Type="http://schemas.openxmlformats.org/officeDocument/2006/relationships/hyperlink" Target="https://www.garant.ru/products/ipo/prime/doc/74072245/" TargetMode="External"/><Relationship Id="rId30" Type="http://schemas.openxmlformats.org/officeDocument/2006/relationships/hyperlink" Target="https://www.garant.ru/products/ipo/prime/doc/74072245/" TargetMode="External"/><Relationship Id="rId35" Type="http://schemas.openxmlformats.org/officeDocument/2006/relationships/hyperlink" Target="https://www.garant.ru/products/ipo/prime/doc/74072245/" TargetMode="External"/><Relationship Id="rId43" Type="http://schemas.openxmlformats.org/officeDocument/2006/relationships/hyperlink" Target="https://www.garant.ru/products/ipo/prime/doc/74072245/" TargetMode="External"/><Relationship Id="rId48" Type="http://schemas.openxmlformats.org/officeDocument/2006/relationships/hyperlink" Target="https://www.garant.ru/products/ipo/prime/doc/74072245/" TargetMode="External"/><Relationship Id="rId56" Type="http://schemas.openxmlformats.org/officeDocument/2006/relationships/hyperlink" Target="https://www.garant.ru/products/ipo/prime/doc/74072245/" TargetMode="External"/><Relationship Id="rId64" Type="http://schemas.openxmlformats.org/officeDocument/2006/relationships/hyperlink" Target="https://www.garant.ru/products/ipo/prime/doc/74072245/" TargetMode="External"/><Relationship Id="rId69" Type="http://schemas.openxmlformats.org/officeDocument/2006/relationships/hyperlink" Target="https://www.garant.ru/products/ipo/prime/doc/74072245/" TargetMode="External"/><Relationship Id="rId8" Type="http://schemas.openxmlformats.org/officeDocument/2006/relationships/hyperlink" Target="https://www.garant.ru/products/ipo/prime/doc/74072245/" TargetMode="External"/><Relationship Id="rId51" Type="http://schemas.openxmlformats.org/officeDocument/2006/relationships/hyperlink" Target="https://www.garant.ru/products/ipo/prime/doc/74072245/" TargetMode="External"/><Relationship Id="rId72" Type="http://schemas.openxmlformats.org/officeDocument/2006/relationships/hyperlink" Target="https://www.garant.ru/products/ipo/prime/doc/74072245/" TargetMode="External"/><Relationship Id="rId3" Type="http://schemas.openxmlformats.org/officeDocument/2006/relationships/webSettings" Target="webSettings.xml"/><Relationship Id="rId12" Type="http://schemas.openxmlformats.org/officeDocument/2006/relationships/hyperlink" Target="https://www.garant.ru/products/ipo/prime/doc/74072245/" TargetMode="External"/><Relationship Id="rId17" Type="http://schemas.openxmlformats.org/officeDocument/2006/relationships/hyperlink" Target="https://www.garant.ru/products/ipo/prime/doc/74072245/" TargetMode="External"/><Relationship Id="rId25" Type="http://schemas.openxmlformats.org/officeDocument/2006/relationships/hyperlink" Target="https://www.garant.ru/products/ipo/prime/doc/74072245/" TargetMode="External"/><Relationship Id="rId33" Type="http://schemas.openxmlformats.org/officeDocument/2006/relationships/hyperlink" Target="https://www.garant.ru/products/ipo/prime/doc/74072245/" TargetMode="External"/><Relationship Id="rId38" Type="http://schemas.openxmlformats.org/officeDocument/2006/relationships/hyperlink" Target="https://www.garant.ru/products/ipo/prime/doc/74072245/" TargetMode="External"/><Relationship Id="rId46" Type="http://schemas.openxmlformats.org/officeDocument/2006/relationships/hyperlink" Target="https://www.garant.ru/products/ipo/prime/doc/74072245/" TargetMode="External"/><Relationship Id="rId59" Type="http://schemas.openxmlformats.org/officeDocument/2006/relationships/hyperlink" Target="https://www.garant.ru/products/ipo/prime/doc/74072245/" TargetMode="External"/><Relationship Id="rId67" Type="http://schemas.openxmlformats.org/officeDocument/2006/relationships/hyperlink" Target="https://www.garant.ru/products/ipo/prime/doc/74072245/" TargetMode="External"/><Relationship Id="rId20" Type="http://schemas.openxmlformats.org/officeDocument/2006/relationships/hyperlink" Target="https://www.garant.ru/products/ipo/prime/doc/74072245/" TargetMode="External"/><Relationship Id="rId41" Type="http://schemas.openxmlformats.org/officeDocument/2006/relationships/hyperlink" Target="https://www.garant.ru/products/ipo/prime/doc/74072245/" TargetMode="External"/><Relationship Id="rId54" Type="http://schemas.openxmlformats.org/officeDocument/2006/relationships/hyperlink" Target="https://www.garant.ru/products/ipo/prime/doc/74072245/" TargetMode="External"/><Relationship Id="rId62" Type="http://schemas.openxmlformats.org/officeDocument/2006/relationships/hyperlink" Target="https://www.garant.ru/products/ipo/prime/doc/74072245/" TargetMode="External"/><Relationship Id="rId70" Type="http://schemas.openxmlformats.org/officeDocument/2006/relationships/hyperlink" Target="https://www.garant.ru/products/ipo/prime/doc/7407224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4072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110</Pages>
  <Words>42811</Words>
  <Characters>244024</Characters>
  <Application>Microsoft Office Word</Application>
  <DocSecurity>0</DocSecurity>
  <Lines>2033</Lines>
  <Paragraphs>572</Paragraphs>
  <ScaleCrop>false</ScaleCrop>
  <Company/>
  <LinksUpToDate>false</LinksUpToDate>
  <CharactersWithSpaces>286263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eremina.ln</dc:creator>
  <cp:keywords/>
  <dc:description/>
  <cp:lastModifiedBy>eremina.ln</cp:lastModifiedBy>
  <cp:revision>2</cp:revision>
  <dcterms:created xsi:type="dcterms:W3CDTF">2021-12-15T06:58:00Z</dcterms:created>
  <dcterms:modified xsi:type="dcterms:W3CDTF">2021-12-15T07:23:00Z</dcterms:modified>
</cp:coreProperties>
</file>